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099D" w14:textId="77777777" w:rsidR="002A6D7C" w:rsidRDefault="002A6D7C" w:rsidP="002A6D7C">
      <w:pPr>
        <w:pStyle w:val="Default"/>
      </w:pPr>
    </w:p>
    <w:p w14:paraId="72AEA1C0" w14:textId="77777777" w:rsidR="002A6D7C" w:rsidRPr="002A6D7C" w:rsidRDefault="002A6D7C" w:rsidP="0056325D">
      <w:pPr>
        <w:pStyle w:val="Default"/>
        <w:jc w:val="center"/>
        <w:rPr>
          <w:color w:val="614E9B"/>
          <w:sz w:val="36"/>
          <w:szCs w:val="36"/>
        </w:rPr>
      </w:pPr>
      <w:r w:rsidRPr="002A6D7C">
        <w:rPr>
          <w:b/>
          <w:bCs/>
          <w:color w:val="614E9B"/>
          <w:sz w:val="36"/>
          <w:szCs w:val="36"/>
        </w:rPr>
        <w:t>DURHAM SU MODEL STUDENT GROUP CONSTITUTION</w:t>
      </w:r>
    </w:p>
    <w:p w14:paraId="30803B29" w14:textId="77777777" w:rsidR="002A6D7C" w:rsidRDefault="002A6D7C" w:rsidP="002A6D7C">
      <w:pPr>
        <w:pStyle w:val="Default"/>
        <w:rPr>
          <w:b/>
          <w:bCs/>
          <w:sz w:val="20"/>
          <w:szCs w:val="20"/>
        </w:rPr>
      </w:pPr>
    </w:p>
    <w:p w14:paraId="426A69D6" w14:textId="77777777" w:rsidR="002A6D7C" w:rsidRDefault="002A6D7C" w:rsidP="002A6D7C">
      <w:pPr>
        <w:pStyle w:val="Default"/>
        <w:jc w:val="center"/>
        <w:rPr>
          <w:b/>
          <w:bCs/>
          <w:sz w:val="20"/>
          <w:szCs w:val="20"/>
        </w:rPr>
      </w:pPr>
      <w:r>
        <w:rPr>
          <w:b/>
          <w:bCs/>
          <w:sz w:val="20"/>
          <w:szCs w:val="20"/>
        </w:rPr>
        <w:t>NOTICE TO STUDENT GROUPS</w:t>
      </w:r>
    </w:p>
    <w:p w14:paraId="076B1DB3" w14:textId="77777777" w:rsidR="002A6D7C" w:rsidRDefault="002A6D7C" w:rsidP="002A6D7C">
      <w:pPr>
        <w:pStyle w:val="Default"/>
        <w:jc w:val="center"/>
        <w:rPr>
          <w:sz w:val="20"/>
          <w:szCs w:val="20"/>
        </w:rPr>
      </w:pPr>
    </w:p>
    <w:p w14:paraId="335EFF2B" w14:textId="77777777" w:rsidR="002A6D7C" w:rsidRDefault="002A6D7C" w:rsidP="00C35D69">
      <w:pPr>
        <w:pStyle w:val="Default"/>
        <w:rPr>
          <w:b/>
          <w:bCs/>
          <w:sz w:val="20"/>
          <w:szCs w:val="20"/>
        </w:rPr>
      </w:pPr>
      <w:r>
        <w:rPr>
          <w:b/>
          <w:bCs/>
          <w:sz w:val="20"/>
          <w:szCs w:val="20"/>
        </w:rPr>
        <w:t xml:space="preserve">BACKGROUND </w:t>
      </w:r>
    </w:p>
    <w:p w14:paraId="5E6FF5BA" w14:textId="77777777" w:rsidR="002A6D7C" w:rsidRDefault="002A6D7C" w:rsidP="00C35D69">
      <w:pPr>
        <w:pStyle w:val="Default"/>
        <w:rPr>
          <w:sz w:val="20"/>
          <w:szCs w:val="20"/>
        </w:rPr>
      </w:pPr>
    </w:p>
    <w:p w14:paraId="0832CA00" w14:textId="77777777" w:rsidR="002A6D7C" w:rsidRDefault="002A6D7C" w:rsidP="00C35D69">
      <w:pPr>
        <w:pStyle w:val="Default"/>
        <w:rPr>
          <w:sz w:val="20"/>
          <w:szCs w:val="20"/>
        </w:rPr>
      </w:pPr>
      <w:r>
        <w:rPr>
          <w:sz w:val="20"/>
          <w:szCs w:val="20"/>
        </w:rPr>
        <w:t>All Student Groups (excluding Associations as regulated separately by Standing Orders, Item G) must have a constitution (</w:t>
      </w:r>
      <w:r>
        <w:rPr>
          <w:b/>
          <w:bCs/>
          <w:sz w:val="20"/>
          <w:szCs w:val="20"/>
        </w:rPr>
        <w:t>"Constitution"</w:t>
      </w:r>
      <w:r>
        <w:rPr>
          <w:sz w:val="20"/>
          <w:szCs w:val="20"/>
        </w:rPr>
        <w:t xml:space="preserve">), which they shall submit to the Student Groups Committee with their application for initial registration. Upon re-registration, if any amendments to the Constitution have been made since it was last submitted to the Student Groups Committee, the latest version of the Constitution will need to be submitted and the amendments clearly flagged and explained. If no amendments have been made the Student Group shall be required to make a declaration to this effect. </w:t>
      </w:r>
    </w:p>
    <w:p w14:paraId="1F7C04EB" w14:textId="77777777" w:rsidR="002554C9" w:rsidRDefault="002554C9" w:rsidP="00C35D69">
      <w:pPr>
        <w:pStyle w:val="Default"/>
        <w:rPr>
          <w:sz w:val="20"/>
          <w:szCs w:val="20"/>
        </w:rPr>
      </w:pPr>
    </w:p>
    <w:p w14:paraId="73D57792" w14:textId="77777777" w:rsidR="002A6D7C" w:rsidRDefault="002A6D7C" w:rsidP="00C35D69">
      <w:pPr>
        <w:pStyle w:val="Default"/>
        <w:rPr>
          <w:sz w:val="20"/>
          <w:szCs w:val="20"/>
        </w:rPr>
      </w:pPr>
      <w:r>
        <w:rPr>
          <w:sz w:val="20"/>
          <w:szCs w:val="20"/>
        </w:rPr>
        <w:t xml:space="preserve">Each Student Group's Constitution shall clearly set out how the Student Group is governed internally i.e. its purposes, powers, governance arrangements and proceedings. Having a clear Constitution, which all members adhere to, will help to ensure that the Student Group is run smoothly and efficiently and that its members can focus their efforts on "successfully" fulfilling the Student Group's purposes rather than on governance issues. </w:t>
      </w:r>
    </w:p>
    <w:p w14:paraId="5F5911D3" w14:textId="77777777" w:rsidR="002A6D7C" w:rsidRDefault="002A6D7C" w:rsidP="00C35D69">
      <w:pPr>
        <w:pStyle w:val="Default"/>
        <w:rPr>
          <w:sz w:val="20"/>
          <w:szCs w:val="20"/>
        </w:rPr>
      </w:pPr>
    </w:p>
    <w:p w14:paraId="770DBA2B" w14:textId="77777777" w:rsidR="002A6D7C" w:rsidRDefault="002A6D7C" w:rsidP="00C35D69">
      <w:pPr>
        <w:pStyle w:val="Default"/>
        <w:rPr>
          <w:b/>
          <w:bCs/>
          <w:sz w:val="20"/>
          <w:szCs w:val="20"/>
        </w:rPr>
      </w:pPr>
      <w:r>
        <w:rPr>
          <w:b/>
          <w:bCs/>
          <w:sz w:val="20"/>
          <w:szCs w:val="20"/>
        </w:rPr>
        <w:t xml:space="preserve">THE TEMPLATE CONSTITUTION </w:t>
      </w:r>
    </w:p>
    <w:p w14:paraId="64AC00C0" w14:textId="77777777" w:rsidR="002554C9" w:rsidRDefault="002554C9" w:rsidP="00C35D69">
      <w:pPr>
        <w:pStyle w:val="Default"/>
        <w:rPr>
          <w:sz w:val="20"/>
          <w:szCs w:val="20"/>
        </w:rPr>
      </w:pPr>
    </w:p>
    <w:p w14:paraId="35A5ACC7" w14:textId="77777777" w:rsidR="002A6D7C" w:rsidRDefault="002A6D7C" w:rsidP="00C35D69">
      <w:pPr>
        <w:pStyle w:val="Default"/>
        <w:rPr>
          <w:sz w:val="20"/>
          <w:szCs w:val="20"/>
        </w:rPr>
      </w:pPr>
      <w:r>
        <w:rPr>
          <w:sz w:val="20"/>
          <w:szCs w:val="20"/>
        </w:rPr>
        <w:t xml:space="preserve">For each Student Group, the Constitution is its key governing document and sets out the rules under which it conducts itself. It is therefore important that the Constitution accurately reflects what the Student Group wants to achieve and how they want it to operate. </w:t>
      </w:r>
    </w:p>
    <w:p w14:paraId="2FE21EC4" w14:textId="77777777" w:rsidR="002554C9" w:rsidRDefault="002554C9" w:rsidP="00C35D69">
      <w:pPr>
        <w:pStyle w:val="Default"/>
        <w:rPr>
          <w:sz w:val="20"/>
          <w:szCs w:val="20"/>
        </w:rPr>
      </w:pPr>
    </w:p>
    <w:p w14:paraId="10C32231" w14:textId="77777777" w:rsidR="002A6D7C" w:rsidRDefault="002A6D7C" w:rsidP="00C35D69">
      <w:pPr>
        <w:pStyle w:val="Default"/>
        <w:rPr>
          <w:sz w:val="20"/>
          <w:szCs w:val="20"/>
        </w:rPr>
      </w:pPr>
      <w:r>
        <w:rPr>
          <w:sz w:val="20"/>
          <w:szCs w:val="20"/>
        </w:rPr>
        <w:t xml:space="preserve">To help ensure that your Student Group covers 'the basics' we have created a template constitution for you to use as a starting point – please see Appendix 1. All Student Groups must use and complete this template. We have also created some guidance to help you to complete the template – please see Appendix 2. </w:t>
      </w:r>
    </w:p>
    <w:p w14:paraId="2903753D" w14:textId="77777777" w:rsidR="002554C9" w:rsidRDefault="002554C9" w:rsidP="00C35D69">
      <w:pPr>
        <w:pStyle w:val="Default"/>
        <w:rPr>
          <w:sz w:val="20"/>
          <w:szCs w:val="20"/>
        </w:rPr>
      </w:pPr>
    </w:p>
    <w:p w14:paraId="04B56AEC" w14:textId="77777777" w:rsidR="002A6D7C" w:rsidRDefault="002A6D7C" w:rsidP="00C35D69">
      <w:pPr>
        <w:pStyle w:val="Default"/>
        <w:rPr>
          <w:sz w:val="20"/>
          <w:szCs w:val="20"/>
        </w:rPr>
      </w:pPr>
      <w:r>
        <w:rPr>
          <w:sz w:val="20"/>
          <w:szCs w:val="20"/>
        </w:rPr>
        <w:t xml:space="preserve">If you would like to make any changes to the template to deal with any specific needs that your Student Group may have, please do explain those changes and the specific needs in as much detail as you can when applying for registration or re-registration (as applicable). The Student Groups Committee has discretion whether or not to accept certain changes, and therefore whether or not to accept your application for registration or re-registration. The more information that you can provide to help the Student Groups Committee to assess the changes, the better. </w:t>
      </w:r>
    </w:p>
    <w:p w14:paraId="3ED39755" w14:textId="77777777" w:rsidR="002554C9" w:rsidRDefault="002554C9" w:rsidP="00C35D69">
      <w:pPr>
        <w:pStyle w:val="Default"/>
        <w:rPr>
          <w:sz w:val="20"/>
          <w:szCs w:val="20"/>
        </w:rPr>
      </w:pPr>
    </w:p>
    <w:p w14:paraId="5661692D" w14:textId="77777777" w:rsidR="002A6D7C" w:rsidRDefault="002A6D7C" w:rsidP="00C35D69">
      <w:pPr>
        <w:pStyle w:val="Default"/>
        <w:rPr>
          <w:sz w:val="20"/>
          <w:szCs w:val="20"/>
        </w:rPr>
      </w:pPr>
      <w:r>
        <w:rPr>
          <w:sz w:val="20"/>
          <w:szCs w:val="20"/>
        </w:rPr>
        <w:t xml:space="preserve">Should you wish to make any changes to your Constitution in the interim period then the procedure set out in the template constitution at Appendix 1 must be followed. </w:t>
      </w:r>
    </w:p>
    <w:p w14:paraId="720CC042" w14:textId="77777777" w:rsidR="002554C9" w:rsidRDefault="002554C9" w:rsidP="00C35D69">
      <w:pPr>
        <w:pStyle w:val="Default"/>
        <w:rPr>
          <w:sz w:val="20"/>
          <w:szCs w:val="20"/>
        </w:rPr>
      </w:pPr>
    </w:p>
    <w:p w14:paraId="6E3886CE" w14:textId="77777777" w:rsidR="002A6D7C" w:rsidRDefault="002A6D7C" w:rsidP="00C35D69">
      <w:pPr>
        <w:pStyle w:val="Default"/>
        <w:rPr>
          <w:sz w:val="20"/>
          <w:szCs w:val="20"/>
        </w:rPr>
      </w:pPr>
      <w:r>
        <w:rPr>
          <w:sz w:val="20"/>
          <w:szCs w:val="20"/>
        </w:rPr>
        <w:t xml:space="preserve">Please note that any changes to the items listed at clause 10.2 on page 9 of this document will require the prior written consent of Durham SU given their particular importance. </w:t>
      </w:r>
    </w:p>
    <w:p w14:paraId="09987D28" w14:textId="77777777" w:rsidR="002554C9" w:rsidRDefault="002554C9" w:rsidP="00C35D69">
      <w:pPr>
        <w:pStyle w:val="Default"/>
        <w:rPr>
          <w:sz w:val="20"/>
          <w:szCs w:val="20"/>
        </w:rPr>
      </w:pPr>
    </w:p>
    <w:p w14:paraId="3A0625CC" w14:textId="77777777" w:rsidR="002A6D7C" w:rsidRDefault="002A6D7C" w:rsidP="00C35D69">
      <w:pPr>
        <w:pStyle w:val="Default"/>
        <w:rPr>
          <w:sz w:val="20"/>
          <w:szCs w:val="20"/>
        </w:rPr>
      </w:pPr>
      <w:r>
        <w:rPr>
          <w:sz w:val="20"/>
          <w:szCs w:val="20"/>
        </w:rPr>
        <w:t>If you have any questions please contact dsu.enga</w:t>
      </w:r>
      <w:r w:rsidR="002554C9">
        <w:rPr>
          <w:sz w:val="20"/>
          <w:szCs w:val="20"/>
        </w:rPr>
        <w:t>gement@durham.ac.uk</w:t>
      </w:r>
    </w:p>
    <w:p w14:paraId="18E4DAC7" w14:textId="77777777" w:rsidR="002A6D7C" w:rsidRDefault="002A6D7C" w:rsidP="00C35D69">
      <w:pPr>
        <w:pStyle w:val="Default"/>
        <w:rPr>
          <w:color w:val="auto"/>
          <w:sz w:val="14"/>
          <w:szCs w:val="14"/>
        </w:rPr>
      </w:pPr>
    </w:p>
    <w:p w14:paraId="1EA9CBB4" w14:textId="77777777" w:rsidR="002A6D7C" w:rsidRDefault="002A6D7C" w:rsidP="00C35D69">
      <w:pPr>
        <w:pStyle w:val="Default"/>
        <w:rPr>
          <w:color w:val="auto"/>
        </w:rPr>
      </w:pPr>
    </w:p>
    <w:p w14:paraId="72F86FD6" w14:textId="77777777" w:rsidR="001349DE" w:rsidRDefault="001349DE" w:rsidP="00C35D69">
      <w:pPr>
        <w:pStyle w:val="Default"/>
        <w:rPr>
          <w:b/>
          <w:bCs/>
          <w:color w:val="auto"/>
          <w:sz w:val="20"/>
          <w:szCs w:val="20"/>
        </w:rPr>
      </w:pPr>
    </w:p>
    <w:p w14:paraId="3FE74E77" w14:textId="77777777" w:rsidR="001349DE" w:rsidRDefault="001349DE" w:rsidP="00C35D69">
      <w:pPr>
        <w:pStyle w:val="Default"/>
        <w:rPr>
          <w:b/>
          <w:bCs/>
          <w:color w:val="auto"/>
          <w:sz w:val="20"/>
          <w:szCs w:val="20"/>
        </w:rPr>
      </w:pPr>
    </w:p>
    <w:p w14:paraId="27BA1076" w14:textId="77777777" w:rsidR="001349DE" w:rsidRDefault="001349DE" w:rsidP="00C35D69">
      <w:pPr>
        <w:rPr>
          <w:rFonts w:ascii="Arial" w:hAnsi="Arial" w:cs="Arial"/>
          <w:b/>
          <w:bCs/>
          <w:sz w:val="20"/>
          <w:szCs w:val="20"/>
        </w:rPr>
      </w:pPr>
      <w:r>
        <w:rPr>
          <w:b/>
          <w:bCs/>
          <w:sz w:val="20"/>
          <w:szCs w:val="20"/>
        </w:rPr>
        <w:br w:type="page"/>
      </w:r>
    </w:p>
    <w:p w14:paraId="2816418E" w14:textId="77777777" w:rsidR="00B120E3" w:rsidRDefault="00B120E3" w:rsidP="00C35D69">
      <w:pPr>
        <w:pStyle w:val="Default"/>
        <w:jc w:val="center"/>
        <w:rPr>
          <w:b/>
          <w:bCs/>
          <w:color w:val="auto"/>
          <w:sz w:val="20"/>
          <w:szCs w:val="20"/>
        </w:rPr>
      </w:pPr>
      <w:r>
        <w:rPr>
          <w:b/>
          <w:bCs/>
          <w:color w:val="auto"/>
          <w:sz w:val="20"/>
          <w:szCs w:val="20"/>
        </w:rPr>
        <w:lastRenderedPageBreak/>
        <w:t>APPENDIX 1</w:t>
      </w:r>
    </w:p>
    <w:p w14:paraId="78DDB162" w14:textId="77777777" w:rsidR="00B120E3" w:rsidRDefault="00B120E3" w:rsidP="00C35D69">
      <w:pPr>
        <w:pStyle w:val="Default"/>
        <w:jc w:val="center"/>
        <w:rPr>
          <w:b/>
          <w:bCs/>
          <w:color w:val="auto"/>
          <w:sz w:val="20"/>
          <w:szCs w:val="20"/>
        </w:rPr>
      </w:pPr>
    </w:p>
    <w:p w14:paraId="6BEB03C5" w14:textId="77777777" w:rsidR="002A6D7C" w:rsidRDefault="002A6D7C" w:rsidP="00C35D69">
      <w:pPr>
        <w:pStyle w:val="Default"/>
        <w:jc w:val="center"/>
        <w:rPr>
          <w:color w:val="auto"/>
          <w:sz w:val="20"/>
          <w:szCs w:val="20"/>
        </w:rPr>
      </w:pPr>
      <w:r>
        <w:rPr>
          <w:b/>
          <w:bCs/>
          <w:color w:val="auto"/>
          <w:sz w:val="20"/>
          <w:szCs w:val="20"/>
        </w:rPr>
        <w:t>STUDENT GROUP CONSTITUTION</w:t>
      </w:r>
    </w:p>
    <w:p w14:paraId="31FC907B" w14:textId="77777777" w:rsidR="001349DE" w:rsidRDefault="001349DE" w:rsidP="00C35D69">
      <w:pPr>
        <w:pStyle w:val="Default"/>
        <w:rPr>
          <w:b/>
          <w:bCs/>
          <w:color w:val="auto"/>
          <w:sz w:val="20"/>
          <w:szCs w:val="20"/>
        </w:rPr>
      </w:pPr>
    </w:p>
    <w:p w14:paraId="413F9886" w14:textId="09F0DD4F" w:rsidR="002A6D7C" w:rsidRDefault="002A6D7C" w:rsidP="00C35D69">
      <w:pPr>
        <w:pStyle w:val="Default"/>
        <w:jc w:val="center"/>
        <w:rPr>
          <w:color w:val="auto"/>
          <w:sz w:val="20"/>
          <w:szCs w:val="20"/>
        </w:rPr>
      </w:pPr>
      <w:r>
        <w:rPr>
          <w:b/>
          <w:bCs/>
          <w:color w:val="auto"/>
          <w:sz w:val="20"/>
          <w:szCs w:val="20"/>
        </w:rPr>
        <w:t xml:space="preserve">Adopted on </w:t>
      </w:r>
      <w:permStart w:id="1637575219" w:edGrp="everyone"/>
      <w:r>
        <w:rPr>
          <w:b/>
          <w:bCs/>
          <w:color w:val="auto"/>
          <w:sz w:val="20"/>
          <w:szCs w:val="20"/>
        </w:rPr>
        <w:t>[</w:t>
      </w:r>
      <w:ins w:id="0" w:author="Charlie Rooth" w:date="2024-04-16T16:01:00Z">
        <w:r w:rsidR="00C85966">
          <w:rPr>
            <w:b/>
            <w:bCs/>
            <w:color w:val="auto"/>
            <w:sz w:val="20"/>
            <w:szCs w:val="20"/>
          </w:rPr>
          <w:t>0</w:t>
        </w:r>
      </w:ins>
      <w:r w:rsidR="000E0452">
        <w:rPr>
          <w:b/>
          <w:bCs/>
          <w:color w:val="auto"/>
          <w:sz w:val="20"/>
          <w:szCs w:val="20"/>
        </w:rPr>
        <w:t>6</w:t>
      </w:r>
      <w:del w:id="1" w:author="Charlie Rooth" w:date="2024-04-16T16:01:00Z">
        <w:r w:rsidR="00C74BFC" w:rsidDel="00C85966">
          <w:rPr>
            <w:b/>
            <w:bCs/>
            <w:color w:val="auto"/>
            <w:sz w:val="20"/>
            <w:szCs w:val="20"/>
          </w:rPr>
          <w:delText>11</w:delText>
        </w:r>
      </w:del>
      <w:r w:rsidR="00C74BFC">
        <w:rPr>
          <w:b/>
          <w:bCs/>
          <w:color w:val="auto"/>
          <w:sz w:val="20"/>
          <w:szCs w:val="20"/>
        </w:rPr>
        <w:t>/0</w:t>
      </w:r>
      <w:ins w:id="2" w:author="Charlie Rooth" w:date="2024-04-16T16:01:00Z">
        <w:r w:rsidR="006236DE">
          <w:rPr>
            <w:b/>
            <w:bCs/>
            <w:color w:val="auto"/>
            <w:sz w:val="20"/>
            <w:szCs w:val="20"/>
          </w:rPr>
          <w:t>5</w:t>
        </w:r>
      </w:ins>
      <w:del w:id="3" w:author="Charlie Rooth" w:date="2024-04-16T16:01:00Z">
        <w:r w:rsidR="00C74BFC" w:rsidDel="006236DE">
          <w:rPr>
            <w:b/>
            <w:bCs/>
            <w:color w:val="auto"/>
            <w:sz w:val="20"/>
            <w:szCs w:val="20"/>
          </w:rPr>
          <w:delText>6</w:delText>
        </w:r>
      </w:del>
      <w:r w:rsidR="00C74BFC">
        <w:rPr>
          <w:b/>
          <w:bCs/>
          <w:color w:val="auto"/>
          <w:sz w:val="20"/>
          <w:szCs w:val="20"/>
        </w:rPr>
        <w:t>/20</w:t>
      </w:r>
      <w:ins w:id="4" w:author="Charlie Rooth" w:date="2024-04-16T16:01:00Z">
        <w:r w:rsidR="006236DE">
          <w:rPr>
            <w:b/>
            <w:bCs/>
            <w:color w:val="auto"/>
            <w:sz w:val="20"/>
            <w:szCs w:val="20"/>
          </w:rPr>
          <w:t>24</w:t>
        </w:r>
      </w:ins>
      <w:del w:id="5" w:author="Charlie Rooth" w:date="2024-04-16T16:01:00Z">
        <w:r w:rsidR="00C74BFC" w:rsidDel="006236DE">
          <w:rPr>
            <w:b/>
            <w:bCs/>
            <w:color w:val="auto"/>
            <w:sz w:val="20"/>
            <w:szCs w:val="20"/>
          </w:rPr>
          <w:delText>19</w:delText>
        </w:r>
      </w:del>
    </w:p>
    <w:permEnd w:id="1637575219"/>
    <w:p w14:paraId="3FCB1E5A" w14:textId="77777777" w:rsidR="001349DE" w:rsidRDefault="001349DE" w:rsidP="00C35D69">
      <w:pPr>
        <w:pStyle w:val="Default"/>
        <w:rPr>
          <w:b/>
          <w:bCs/>
          <w:color w:val="auto"/>
          <w:sz w:val="20"/>
          <w:szCs w:val="20"/>
        </w:rPr>
      </w:pPr>
    </w:p>
    <w:p w14:paraId="6E583C15" w14:textId="77777777" w:rsidR="002A6D7C" w:rsidRDefault="00551052" w:rsidP="00C35D69">
      <w:pPr>
        <w:pStyle w:val="Default"/>
        <w:rPr>
          <w:b/>
          <w:bCs/>
          <w:color w:val="auto"/>
          <w:sz w:val="20"/>
          <w:szCs w:val="20"/>
        </w:rPr>
      </w:pPr>
      <w:r>
        <w:rPr>
          <w:b/>
          <w:bCs/>
          <w:color w:val="auto"/>
          <w:sz w:val="20"/>
          <w:szCs w:val="20"/>
        </w:rPr>
        <w:t>1.</w:t>
      </w:r>
      <w:r>
        <w:rPr>
          <w:b/>
          <w:bCs/>
          <w:color w:val="auto"/>
          <w:sz w:val="20"/>
          <w:szCs w:val="20"/>
        </w:rPr>
        <w:tab/>
      </w:r>
      <w:r w:rsidR="002A6D7C">
        <w:rPr>
          <w:b/>
          <w:bCs/>
          <w:color w:val="auto"/>
          <w:sz w:val="20"/>
          <w:szCs w:val="20"/>
        </w:rPr>
        <w:t xml:space="preserve">NAME, AIMS AND ORGANISATION </w:t>
      </w:r>
    </w:p>
    <w:p w14:paraId="4A05E638" w14:textId="77777777" w:rsidR="001349DE" w:rsidRDefault="001349DE" w:rsidP="00C35D69">
      <w:pPr>
        <w:pStyle w:val="Default"/>
        <w:rPr>
          <w:color w:val="auto"/>
          <w:sz w:val="20"/>
          <w:szCs w:val="20"/>
        </w:rPr>
      </w:pPr>
    </w:p>
    <w:p w14:paraId="5F5DBE18" w14:textId="77777777" w:rsidR="002A6D7C" w:rsidRDefault="00551052" w:rsidP="00C35D69">
      <w:pPr>
        <w:pStyle w:val="Default"/>
        <w:ind w:left="720" w:hanging="720"/>
        <w:rPr>
          <w:b/>
          <w:bCs/>
          <w:color w:val="auto"/>
          <w:sz w:val="20"/>
          <w:szCs w:val="20"/>
        </w:rPr>
      </w:pPr>
      <w:r>
        <w:rPr>
          <w:color w:val="auto"/>
          <w:sz w:val="20"/>
          <w:szCs w:val="20"/>
        </w:rPr>
        <w:t>1.1</w:t>
      </w:r>
      <w:r>
        <w:rPr>
          <w:color w:val="auto"/>
          <w:sz w:val="20"/>
          <w:szCs w:val="20"/>
        </w:rPr>
        <w:tab/>
      </w:r>
      <w:r w:rsidR="002A6D7C">
        <w:rPr>
          <w:color w:val="auto"/>
          <w:sz w:val="20"/>
          <w:szCs w:val="20"/>
        </w:rPr>
        <w:t xml:space="preserve">The Student Group is called </w:t>
      </w:r>
      <w:permStart w:id="1756771360" w:edGrp="everyone"/>
      <w:r w:rsidR="00C74BFC">
        <w:rPr>
          <w:color w:val="auto"/>
          <w:sz w:val="20"/>
          <w:szCs w:val="20"/>
        </w:rPr>
        <w:t xml:space="preserve">Durham Caledonian Society </w:t>
      </w:r>
      <w:permEnd w:id="1756771360"/>
      <w:r w:rsidR="002A6D7C">
        <w:rPr>
          <w:color w:val="auto"/>
          <w:sz w:val="20"/>
          <w:szCs w:val="20"/>
        </w:rPr>
        <w:t xml:space="preserve">but in this Constitution will be referred to as simply </w:t>
      </w:r>
      <w:r w:rsidR="002A6D7C">
        <w:rPr>
          <w:b/>
          <w:bCs/>
          <w:color w:val="auto"/>
          <w:sz w:val="20"/>
          <w:szCs w:val="20"/>
        </w:rPr>
        <w:t xml:space="preserve">the Student Group. </w:t>
      </w:r>
    </w:p>
    <w:p w14:paraId="2A529110" w14:textId="77777777" w:rsidR="00551052" w:rsidRDefault="00551052" w:rsidP="00C35D69">
      <w:pPr>
        <w:pStyle w:val="Default"/>
        <w:ind w:left="720" w:hanging="720"/>
        <w:rPr>
          <w:color w:val="auto"/>
          <w:sz w:val="20"/>
          <w:szCs w:val="20"/>
        </w:rPr>
      </w:pPr>
    </w:p>
    <w:p w14:paraId="3C93CD55" w14:textId="77777777" w:rsidR="002A6D7C" w:rsidRDefault="002A6D7C" w:rsidP="00C35D69">
      <w:pPr>
        <w:pStyle w:val="Default"/>
        <w:rPr>
          <w:color w:val="auto"/>
          <w:sz w:val="20"/>
          <w:szCs w:val="20"/>
        </w:rPr>
      </w:pPr>
      <w:r>
        <w:rPr>
          <w:color w:val="auto"/>
          <w:sz w:val="20"/>
          <w:szCs w:val="20"/>
        </w:rPr>
        <w:t xml:space="preserve">1.2 </w:t>
      </w:r>
      <w:r w:rsidR="00551052">
        <w:rPr>
          <w:color w:val="auto"/>
          <w:sz w:val="20"/>
          <w:szCs w:val="20"/>
        </w:rPr>
        <w:tab/>
      </w:r>
      <w:r>
        <w:rPr>
          <w:color w:val="auto"/>
          <w:sz w:val="20"/>
          <w:szCs w:val="20"/>
        </w:rPr>
        <w:t xml:space="preserve">The aims of the Student Group are </w:t>
      </w:r>
    </w:p>
    <w:p w14:paraId="0D390A67" w14:textId="77777777" w:rsidR="00551052" w:rsidRDefault="00551052" w:rsidP="00C35D69">
      <w:pPr>
        <w:pStyle w:val="Default"/>
        <w:rPr>
          <w:color w:val="auto"/>
          <w:sz w:val="20"/>
          <w:szCs w:val="20"/>
        </w:rPr>
      </w:pPr>
    </w:p>
    <w:p w14:paraId="6050C0B2" w14:textId="197B2B2F" w:rsidR="002A6D7C" w:rsidRPr="0050534E" w:rsidRDefault="002A6D7C" w:rsidP="003A7659">
      <w:pPr>
        <w:pStyle w:val="Default"/>
        <w:ind w:firstLine="720"/>
        <w:rPr>
          <w:color w:val="auto"/>
          <w:sz w:val="20"/>
          <w:szCs w:val="20"/>
        </w:rPr>
      </w:pPr>
      <w:permStart w:id="1330532308" w:edGrp="everyone"/>
      <w:r w:rsidRPr="0050534E">
        <w:rPr>
          <w:color w:val="auto"/>
          <w:sz w:val="20"/>
          <w:szCs w:val="20"/>
        </w:rPr>
        <w:t xml:space="preserve">1.2.1 </w:t>
      </w:r>
      <w:r w:rsidR="00551052" w:rsidRPr="0050534E">
        <w:rPr>
          <w:color w:val="auto"/>
          <w:sz w:val="20"/>
          <w:szCs w:val="20"/>
        </w:rPr>
        <w:tab/>
      </w:r>
      <w:r w:rsidR="00C74BFC" w:rsidRPr="0050534E">
        <w:rPr>
          <w:color w:val="auto"/>
          <w:sz w:val="20"/>
          <w:szCs w:val="20"/>
        </w:rPr>
        <w:t xml:space="preserve">To promote and teach Scottish Reeling to its members and associates through </w:t>
      </w:r>
      <w:ins w:id="6" w:author="Charlie Rooth" w:date="2024-04-23T15:29:00Z">
        <w:r w:rsidR="001B046A" w:rsidRPr="0050534E">
          <w:rPr>
            <w:color w:val="auto"/>
            <w:sz w:val="20"/>
            <w:szCs w:val="20"/>
          </w:rPr>
          <w:tab/>
        </w:r>
      </w:ins>
      <w:r w:rsidR="00C74BFC" w:rsidRPr="0050534E">
        <w:rPr>
          <w:color w:val="auto"/>
          <w:sz w:val="20"/>
          <w:szCs w:val="20"/>
        </w:rPr>
        <w:t xml:space="preserve">regular practices, </w:t>
      </w:r>
      <w:del w:id="7" w:author="Charlie Rooth" w:date="2024-04-23T15:34:00Z">
        <w:r w:rsidR="00C74BFC" w:rsidRPr="0050534E" w:rsidDel="00AB27BC">
          <w:rPr>
            <w:color w:val="auto"/>
            <w:sz w:val="20"/>
            <w:szCs w:val="20"/>
          </w:rPr>
          <w:delText xml:space="preserve">balls </w:delText>
        </w:r>
      </w:del>
      <w:ins w:id="8" w:author="Charlie Rooth" w:date="2024-04-23T15:34:00Z">
        <w:r w:rsidR="00AB27BC">
          <w:rPr>
            <w:color w:val="auto"/>
            <w:sz w:val="20"/>
            <w:szCs w:val="20"/>
          </w:rPr>
          <w:t>events</w:t>
        </w:r>
        <w:r w:rsidR="00AB27BC" w:rsidRPr="0050534E">
          <w:rPr>
            <w:color w:val="auto"/>
            <w:sz w:val="20"/>
            <w:szCs w:val="20"/>
          </w:rPr>
          <w:t xml:space="preserve"> </w:t>
        </w:r>
      </w:ins>
      <w:r w:rsidR="00C74BFC" w:rsidRPr="0050534E">
        <w:rPr>
          <w:color w:val="auto"/>
          <w:sz w:val="20"/>
          <w:szCs w:val="20"/>
        </w:rPr>
        <w:t xml:space="preserve">and socials as organised by the </w:t>
      </w:r>
      <w:del w:id="9" w:author="Charlie Rooth" w:date="2024-04-23T15:34:00Z">
        <w:r w:rsidR="00C74BFC" w:rsidRPr="0050534E" w:rsidDel="00AB27BC">
          <w:rPr>
            <w:color w:val="auto"/>
            <w:sz w:val="20"/>
            <w:szCs w:val="20"/>
          </w:rPr>
          <w:delText xml:space="preserve">executive </w:delText>
        </w:r>
      </w:del>
      <w:ins w:id="10" w:author="Charlie Rooth" w:date="2024-04-23T15:34:00Z">
        <w:r w:rsidR="00AB27BC">
          <w:rPr>
            <w:color w:val="auto"/>
            <w:sz w:val="20"/>
            <w:szCs w:val="20"/>
          </w:rPr>
          <w:t>C</w:t>
        </w:r>
      </w:ins>
      <w:del w:id="11" w:author="Charlie Rooth" w:date="2024-04-23T15:34:00Z">
        <w:r w:rsidR="00C74BFC" w:rsidRPr="0050534E" w:rsidDel="00AB27BC">
          <w:rPr>
            <w:color w:val="auto"/>
            <w:sz w:val="20"/>
            <w:szCs w:val="20"/>
          </w:rPr>
          <w:delText>c</w:delText>
        </w:r>
      </w:del>
      <w:r w:rsidR="00C74BFC" w:rsidRPr="0050534E">
        <w:rPr>
          <w:color w:val="auto"/>
          <w:sz w:val="20"/>
          <w:szCs w:val="20"/>
        </w:rPr>
        <w:t xml:space="preserve">ommittee. </w:t>
      </w:r>
      <w:r w:rsidRPr="0050534E">
        <w:rPr>
          <w:color w:val="auto"/>
          <w:sz w:val="20"/>
          <w:szCs w:val="20"/>
        </w:rPr>
        <w:t xml:space="preserve"> </w:t>
      </w:r>
    </w:p>
    <w:p w14:paraId="14FD5E1C" w14:textId="77777777" w:rsidR="00E2579B" w:rsidRPr="0050534E" w:rsidRDefault="00E2579B" w:rsidP="00C35D69">
      <w:pPr>
        <w:pStyle w:val="Default"/>
        <w:ind w:firstLine="720"/>
        <w:rPr>
          <w:color w:val="auto"/>
          <w:sz w:val="20"/>
          <w:szCs w:val="20"/>
        </w:rPr>
      </w:pPr>
    </w:p>
    <w:p w14:paraId="57100BCC" w14:textId="5E0B1C3B" w:rsidR="002A6D7C" w:rsidRPr="0050534E" w:rsidRDefault="002A6D7C">
      <w:pPr>
        <w:pStyle w:val="Body"/>
        <w:ind w:left="720"/>
        <w:rPr>
          <w:rFonts w:ascii="Arial" w:hAnsi="Arial" w:cs="Arial"/>
          <w:sz w:val="20"/>
          <w:szCs w:val="20"/>
          <w:rPrChange w:id="12" w:author="Charlie Rooth" w:date="2024-04-23T15:30:00Z">
            <w:rPr>
              <w:rFonts w:ascii="Times New Roman" w:hAnsi="Times New Roman" w:cs="Times New Roman"/>
            </w:rPr>
          </w:rPrChange>
        </w:rPr>
        <w:pPrChange w:id="13" w:author="Charlie Rooth" w:date="2024-04-23T15:29:00Z">
          <w:pPr>
            <w:pStyle w:val="Body"/>
            <w:numPr>
              <w:ilvl w:val="1"/>
              <w:numId w:val="1"/>
            </w:numPr>
            <w:ind w:left="792" w:hanging="432"/>
          </w:pPr>
        </w:pPrChange>
      </w:pPr>
      <w:r w:rsidRPr="0050534E">
        <w:rPr>
          <w:rFonts w:ascii="Arial" w:hAnsi="Arial" w:cs="Arial"/>
          <w:color w:val="auto"/>
          <w:sz w:val="20"/>
          <w:szCs w:val="20"/>
          <w:rPrChange w:id="14" w:author="Charlie Rooth" w:date="2024-04-23T15:30:00Z">
            <w:rPr>
              <w:color w:val="auto"/>
              <w:sz w:val="20"/>
              <w:szCs w:val="20"/>
            </w:rPr>
          </w:rPrChange>
        </w:rPr>
        <w:t xml:space="preserve">1.2.2 </w:t>
      </w:r>
      <w:r w:rsidR="00551052" w:rsidRPr="0050534E">
        <w:rPr>
          <w:rFonts w:ascii="Arial" w:hAnsi="Arial" w:cs="Arial"/>
          <w:color w:val="auto"/>
          <w:sz w:val="20"/>
          <w:szCs w:val="20"/>
          <w:rPrChange w:id="15" w:author="Charlie Rooth" w:date="2024-04-23T15:30:00Z">
            <w:rPr>
              <w:color w:val="auto"/>
              <w:sz w:val="20"/>
              <w:szCs w:val="20"/>
            </w:rPr>
          </w:rPrChange>
        </w:rPr>
        <w:tab/>
      </w:r>
      <w:r w:rsidR="00C74BFC" w:rsidRPr="0050534E">
        <w:rPr>
          <w:rFonts w:ascii="Arial" w:hAnsi="Arial" w:cs="Arial"/>
          <w:sz w:val="20"/>
          <w:szCs w:val="20"/>
          <w:rPrChange w:id="16" w:author="Charlie Rooth" w:date="2024-04-23T15:30:00Z">
            <w:rPr>
              <w:rFonts w:ascii="Times New Roman" w:hAnsi="Times New Roman" w:cs="Times New Roman"/>
            </w:rPr>
          </w:rPrChange>
        </w:rPr>
        <w:t>As a ratified society of Durham Students’ Union</w:t>
      </w:r>
      <w:ins w:id="17" w:author="Charlie Rooth" w:date="2024-04-23T15:27:00Z">
        <w:r w:rsidR="00A01A99" w:rsidRPr="0050534E">
          <w:rPr>
            <w:rFonts w:ascii="Arial" w:hAnsi="Arial" w:cs="Arial"/>
            <w:sz w:val="20"/>
            <w:szCs w:val="20"/>
            <w:rPrChange w:id="18" w:author="Charlie Rooth" w:date="2024-04-23T15:30:00Z">
              <w:rPr>
                <w:rFonts w:ascii="Times New Roman" w:hAnsi="Times New Roman" w:cs="Times New Roman"/>
              </w:rPr>
            </w:rPrChange>
          </w:rPr>
          <w:t>,</w:t>
        </w:r>
      </w:ins>
      <w:r w:rsidR="00C74BFC" w:rsidRPr="0050534E">
        <w:rPr>
          <w:rFonts w:ascii="Arial" w:hAnsi="Arial" w:cs="Arial"/>
          <w:sz w:val="20"/>
          <w:szCs w:val="20"/>
          <w:rPrChange w:id="19" w:author="Charlie Rooth" w:date="2024-04-23T15:30:00Z">
            <w:rPr>
              <w:rFonts w:ascii="Times New Roman" w:hAnsi="Times New Roman" w:cs="Times New Roman"/>
            </w:rPr>
          </w:rPrChange>
        </w:rPr>
        <w:t xml:space="preserve"> the S</w:t>
      </w:r>
      <w:ins w:id="20" w:author="Charlie Rooth" w:date="2024-04-23T15:31:00Z">
        <w:r w:rsidR="00466FF2">
          <w:rPr>
            <w:rFonts w:ascii="Arial" w:hAnsi="Arial" w:cs="Arial"/>
            <w:sz w:val="20"/>
            <w:szCs w:val="20"/>
          </w:rPr>
          <w:t>tudent Group</w:t>
        </w:r>
      </w:ins>
      <w:del w:id="21" w:author="Charlie Rooth" w:date="2024-04-23T15:31:00Z">
        <w:r w:rsidR="00C74BFC" w:rsidRPr="0050534E" w:rsidDel="00466FF2">
          <w:rPr>
            <w:rFonts w:ascii="Arial" w:hAnsi="Arial" w:cs="Arial"/>
            <w:sz w:val="20"/>
            <w:szCs w:val="20"/>
            <w:rPrChange w:id="22" w:author="Charlie Rooth" w:date="2024-04-23T15:30:00Z">
              <w:rPr>
                <w:rFonts w:ascii="Times New Roman" w:hAnsi="Times New Roman" w:cs="Times New Roman"/>
              </w:rPr>
            </w:rPrChange>
          </w:rPr>
          <w:delText>ociety</w:delText>
        </w:r>
      </w:del>
      <w:r w:rsidR="00C74BFC" w:rsidRPr="0050534E">
        <w:rPr>
          <w:rFonts w:ascii="Arial" w:hAnsi="Arial" w:cs="Arial"/>
          <w:sz w:val="20"/>
          <w:szCs w:val="20"/>
          <w:rPrChange w:id="23" w:author="Charlie Rooth" w:date="2024-04-23T15:30:00Z">
            <w:rPr>
              <w:rFonts w:ascii="Times New Roman" w:hAnsi="Times New Roman" w:cs="Times New Roman"/>
            </w:rPr>
          </w:rPrChange>
        </w:rPr>
        <w:t xml:space="preserve"> shall not breach Durham Students’ </w:t>
      </w:r>
      <w:r w:rsidR="00C74BFC" w:rsidRPr="0050534E">
        <w:rPr>
          <w:rFonts w:ascii="Arial" w:hAnsi="Arial" w:cs="Arial"/>
          <w:sz w:val="20"/>
          <w:szCs w:val="20"/>
          <w:lang w:val="fr-FR"/>
          <w:rPrChange w:id="24" w:author="Charlie Rooth" w:date="2024-04-23T15:30:00Z">
            <w:rPr>
              <w:rFonts w:ascii="Times New Roman" w:hAnsi="Times New Roman" w:cs="Times New Roman"/>
              <w:lang w:val="fr-FR"/>
            </w:rPr>
          </w:rPrChange>
        </w:rPr>
        <w:t>Union</w:t>
      </w:r>
      <w:r w:rsidR="00C74BFC" w:rsidRPr="0050534E">
        <w:rPr>
          <w:rFonts w:ascii="Arial" w:hAnsi="Arial" w:cs="Arial"/>
          <w:sz w:val="20"/>
          <w:szCs w:val="20"/>
          <w:rPrChange w:id="25" w:author="Charlie Rooth" w:date="2024-04-23T15:30:00Z">
            <w:rPr>
              <w:rFonts w:ascii="Times New Roman" w:hAnsi="Times New Roman" w:cs="Times New Roman"/>
            </w:rPr>
          </w:rPrChange>
        </w:rPr>
        <w:t>’s rules, regulations or policies concerning student groups.</w:t>
      </w:r>
    </w:p>
    <w:permEnd w:id="1330532308"/>
    <w:p w14:paraId="1DA170B8" w14:textId="77777777" w:rsidR="002A6D7C" w:rsidRDefault="002A6D7C" w:rsidP="00C35D69">
      <w:pPr>
        <w:pStyle w:val="Default"/>
        <w:ind w:firstLine="720"/>
        <w:rPr>
          <w:color w:val="auto"/>
          <w:sz w:val="20"/>
          <w:szCs w:val="20"/>
        </w:rPr>
      </w:pPr>
      <w:r>
        <w:rPr>
          <w:color w:val="auto"/>
          <w:sz w:val="20"/>
          <w:szCs w:val="20"/>
        </w:rPr>
        <w:t xml:space="preserve">(the </w:t>
      </w:r>
      <w:r>
        <w:rPr>
          <w:b/>
          <w:bCs/>
          <w:color w:val="auto"/>
          <w:sz w:val="20"/>
          <w:szCs w:val="20"/>
        </w:rPr>
        <w:t>Aims</w:t>
      </w:r>
      <w:r>
        <w:rPr>
          <w:color w:val="auto"/>
          <w:sz w:val="20"/>
          <w:szCs w:val="20"/>
        </w:rPr>
        <w:t xml:space="preserve">). </w:t>
      </w:r>
    </w:p>
    <w:p w14:paraId="556E13FD" w14:textId="77777777" w:rsidR="00551052" w:rsidRDefault="00551052" w:rsidP="00C35D69">
      <w:pPr>
        <w:pStyle w:val="Default"/>
        <w:ind w:firstLine="720"/>
        <w:rPr>
          <w:color w:val="auto"/>
          <w:sz w:val="20"/>
          <w:szCs w:val="20"/>
        </w:rPr>
      </w:pPr>
    </w:p>
    <w:p w14:paraId="7B01C63F" w14:textId="77777777" w:rsidR="002A6D7C" w:rsidRDefault="002A6D7C" w:rsidP="00C35D69">
      <w:pPr>
        <w:pStyle w:val="Default"/>
        <w:rPr>
          <w:color w:val="auto"/>
          <w:sz w:val="20"/>
          <w:szCs w:val="20"/>
        </w:rPr>
      </w:pPr>
      <w:r>
        <w:rPr>
          <w:color w:val="auto"/>
          <w:sz w:val="20"/>
          <w:szCs w:val="20"/>
        </w:rPr>
        <w:t xml:space="preserve">1.3 </w:t>
      </w:r>
      <w:r w:rsidR="00551052">
        <w:rPr>
          <w:color w:val="auto"/>
          <w:sz w:val="20"/>
          <w:szCs w:val="20"/>
        </w:rPr>
        <w:tab/>
      </w:r>
      <w:r>
        <w:rPr>
          <w:color w:val="auto"/>
          <w:sz w:val="20"/>
          <w:szCs w:val="20"/>
        </w:rPr>
        <w:t xml:space="preserve">In order to achieve its Aims, the Student Group may: </w:t>
      </w:r>
    </w:p>
    <w:p w14:paraId="0E1F49F6" w14:textId="77777777" w:rsidR="00551052" w:rsidRDefault="00551052" w:rsidP="00C35D69">
      <w:pPr>
        <w:pStyle w:val="Default"/>
        <w:rPr>
          <w:color w:val="auto"/>
          <w:sz w:val="20"/>
          <w:szCs w:val="20"/>
        </w:rPr>
      </w:pPr>
      <w:r>
        <w:rPr>
          <w:color w:val="auto"/>
          <w:sz w:val="20"/>
          <w:szCs w:val="20"/>
        </w:rPr>
        <w:tab/>
      </w:r>
    </w:p>
    <w:p w14:paraId="61652B92" w14:textId="35A6A947" w:rsidR="002A6D7C" w:rsidRDefault="002A6D7C" w:rsidP="00C35D69">
      <w:pPr>
        <w:pStyle w:val="Default"/>
        <w:ind w:firstLine="720"/>
        <w:rPr>
          <w:color w:val="auto"/>
          <w:sz w:val="20"/>
          <w:szCs w:val="20"/>
        </w:rPr>
      </w:pPr>
      <w:permStart w:id="439294534" w:edGrp="everyone"/>
      <w:r>
        <w:rPr>
          <w:color w:val="auto"/>
          <w:sz w:val="20"/>
          <w:szCs w:val="20"/>
        </w:rPr>
        <w:t xml:space="preserve">1.3.1 </w:t>
      </w:r>
      <w:r w:rsidR="00551052">
        <w:rPr>
          <w:color w:val="auto"/>
          <w:sz w:val="20"/>
          <w:szCs w:val="20"/>
        </w:rPr>
        <w:tab/>
      </w:r>
      <w:del w:id="26" w:author="Charlie Rooth" w:date="2024-04-23T15:26:00Z">
        <w:r w:rsidDel="00F84F82">
          <w:rPr>
            <w:color w:val="auto"/>
            <w:sz w:val="20"/>
            <w:szCs w:val="20"/>
          </w:rPr>
          <w:delText>[</w:delText>
        </w:r>
      </w:del>
      <w:del w:id="27" w:author="Charlie Rooth" w:date="2024-04-23T15:28:00Z">
        <w:r w:rsidR="00C74BFC" w:rsidDel="00286138">
          <w:rPr>
            <w:color w:val="auto"/>
            <w:sz w:val="20"/>
            <w:szCs w:val="20"/>
          </w:rPr>
          <w:delText xml:space="preserve">To achieve these aims the society will </w:delText>
        </w:r>
      </w:del>
      <w:ins w:id="28" w:author="Charlie Rooth" w:date="2024-04-23T15:28:00Z">
        <w:r w:rsidR="00286138">
          <w:rPr>
            <w:color w:val="auto"/>
            <w:sz w:val="20"/>
            <w:szCs w:val="20"/>
          </w:rPr>
          <w:t>H</w:t>
        </w:r>
      </w:ins>
      <w:del w:id="29" w:author="Charlie Rooth" w:date="2024-04-23T15:28:00Z">
        <w:r w:rsidR="00C74BFC" w:rsidDel="00286138">
          <w:rPr>
            <w:color w:val="auto"/>
            <w:sz w:val="20"/>
            <w:szCs w:val="20"/>
          </w:rPr>
          <w:delText>h</w:delText>
        </w:r>
      </w:del>
      <w:r w:rsidR="00C74BFC">
        <w:rPr>
          <w:color w:val="auto"/>
          <w:sz w:val="20"/>
          <w:szCs w:val="20"/>
        </w:rPr>
        <w:t xml:space="preserve">old regular practices, </w:t>
      </w:r>
      <w:del w:id="30" w:author="Charlie Rooth" w:date="2024-04-23T15:28:00Z">
        <w:r w:rsidR="00C74BFC" w:rsidDel="00286138">
          <w:rPr>
            <w:color w:val="auto"/>
            <w:sz w:val="20"/>
            <w:szCs w:val="20"/>
          </w:rPr>
          <w:delText xml:space="preserve">balls </w:delText>
        </w:r>
      </w:del>
      <w:ins w:id="31" w:author="Charlie Rooth" w:date="2024-04-23T15:28:00Z">
        <w:r w:rsidR="00286138">
          <w:rPr>
            <w:color w:val="auto"/>
            <w:sz w:val="20"/>
            <w:szCs w:val="20"/>
          </w:rPr>
          <w:t xml:space="preserve">events </w:t>
        </w:r>
      </w:ins>
      <w:r w:rsidR="00C74BFC">
        <w:rPr>
          <w:color w:val="auto"/>
          <w:sz w:val="20"/>
          <w:szCs w:val="20"/>
        </w:rPr>
        <w:t xml:space="preserve">and socials organised by the </w:t>
      </w:r>
      <w:del w:id="32" w:author="Charlie Rooth" w:date="2024-04-23T15:35:00Z">
        <w:r w:rsidR="00C74BFC" w:rsidDel="00AB27BC">
          <w:rPr>
            <w:color w:val="auto"/>
            <w:sz w:val="20"/>
            <w:szCs w:val="20"/>
          </w:rPr>
          <w:delText xml:space="preserve">executive </w:delText>
        </w:r>
      </w:del>
      <w:ins w:id="33" w:author="Charlie Rooth" w:date="2024-04-23T15:35:00Z">
        <w:r w:rsidR="00AB27BC">
          <w:rPr>
            <w:color w:val="auto"/>
            <w:sz w:val="20"/>
            <w:szCs w:val="20"/>
          </w:rPr>
          <w:t>C</w:t>
        </w:r>
      </w:ins>
      <w:del w:id="34" w:author="Charlie Rooth" w:date="2024-04-23T15:35:00Z">
        <w:r w:rsidR="00C74BFC" w:rsidDel="00AB27BC">
          <w:rPr>
            <w:color w:val="auto"/>
            <w:sz w:val="20"/>
            <w:szCs w:val="20"/>
          </w:rPr>
          <w:delText>c</w:delText>
        </w:r>
      </w:del>
      <w:r w:rsidR="00C74BFC">
        <w:rPr>
          <w:color w:val="auto"/>
          <w:sz w:val="20"/>
          <w:szCs w:val="20"/>
        </w:rPr>
        <w:t xml:space="preserve">ommittee. </w:t>
      </w:r>
      <w:r>
        <w:rPr>
          <w:color w:val="auto"/>
          <w:sz w:val="20"/>
          <w:szCs w:val="20"/>
        </w:rPr>
        <w:t xml:space="preserve"> </w:t>
      </w:r>
    </w:p>
    <w:p w14:paraId="01456BA4" w14:textId="77777777" w:rsidR="00551052" w:rsidRDefault="00551052" w:rsidP="00C74BFC">
      <w:pPr>
        <w:pStyle w:val="Default"/>
        <w:rPr>
          <w:color w:val="auto"/>
          <w:sz w:val="20"/>
          <w:szCs w:val="20"/>
        </w:rPr>
      </w:pPr>
    </w:p>
    <w:p w14:paraId="5F3F1FC2" w14:textId="77777777" w:rsidR="00551052" w:rsidRDefault="00551052" w:rsidP="00C35D69">
      <w:pPr>
        <w:pStyle w:val="Default"/>
        <w:ind w:left="720"/>
        <w:rPr>
          <w:color w:val="auto"/>
          <w:sz w:val="20"/>
          <w:szCs w:val="20"/>
        </w:rPr>
      </w:pPr>
    </w:p>
    <w:permEnd w:id="439294534"/>
    <w:p w14:paraId="13B243A0" w14:textId="77777777" w:rsidR="002A6D7C" w:rsidRDefault="002A6D7C" w:rsidP="00C35D69">
      <w:pPr>
        <w:pStyle w:val="Default"/>
        <w:ind w:left="720" w:hanging="720"/>
        <w:rPr>
          <w:color w:val="auto"/>
          <w:sz w:val="20"/>
          <w:szCs w:val="20"/>
        </w:rPr>
      </w:pPr>
      <w:r>
        <w:rPr>
          <w:color w:val="auto"/>
          <w:sz w:val="20"/>
          <w:szCs w:val="20"/>
        </w:rPr>
        <w:t xml:space="preserve">1.4 </w:t>
      </w:r>
      <w:r w:rsidR="00551052">
        <w:rPr>
          <w:color w:val="auto"/>
          <w:sz w:val="20"/>
          <w:szCs w:val="20"/>
        </w:rPr>
        <w:tab/>
      </w:r>
      <w:r>
        <w:rPr>
          <w:color w:val="auto"/>
          <w:sz w:val="20"/>
          <w:szCs w:val="20"/>
        </w:rPr>
        <w:t xml:space="preserve">The composition, work and organisation of the Student Group shall be governed by this Constitution and by the Student Group Agreement entered into between Durham SU and the Student Group. If there is a conflict between the two then the Student Group Agreement will prevail. </w:t>
      </w:r>
    </w:p>
    <w:p w14:paraId="38D91084" w14:textId="77777777" w:rsidR="00E2579B" w:rsidRDefault="00E2579B" w:rsidP="00C35D69">
      <w:pPr>
        <w:pStyle w:val="Default"/>
        <w:ind w:left="720" w:hanging="720"/>
        <w:rPr>
          <w:color w:val="auto"/>
          <w:sz w:val="20"/>
          <w:szCs w:val="20"/>
        </w:rPr>
      </w:pPr>
    </w:p>
    <w:p w14:paraId="7A5B650D" w14:textId="77777777" w:rsidR="002A6D7C" w:rsidRDefault="002A6D7C" w:rsidP="00C35D69">
      <w:pPr>
        <w:pStyle w:val="Default"/>
        <w:ind w:left="720" w:hanging="720"/>
        <w:rPr>
          <w:color w:val="auto"/>
          <w:sz w:val="20"/>
          <w:szCs w:val="20"/>
        </w:rPr>
      </w:pPr>
      <w:r>
        <w:rPr>
          <w:color w:val="auto"/>
          <w:sz w:val="20"/>
          <w:szCs w:val="20"/>
        </w:rPr>
        <w:t xml:space="preserve">1.5 </w:t>
      </w:r>
      <w:r w:rsidR="00551052">
        <w:rPr>
          <w:color w:val="auto"/>
          <w:sz w:val="20"/>
          <w:szCs w:val="20"/>
        </w:rPr>
        <w:tab/>
      </w:r>
      <w:r>
        <w:rPr>
          <w:color w:val="auto"/>
          <w:sz w:val="20"/>
          <w:szCs w:val="20"/>
        </w:rPr>
        <w:t xml:space="preserve">The Student Group will be overseen on a day to day basis by the Chair (with support from the other members of the Committee), and the Chair shall be directly answerable to the Student Groups Committee and the Durham SU Board of Trustees. Notwithstanding this, the Committee is collectively answerable to Durham SU as the body with ultimate responsibility for compliance with the law and with the regulation of the Charity Commission. </w:t>
      </w:r>
    </w:p>
    <w:p w14:paraId="1F40A068" w14:textId="77777777" w:rsidR="002A6D7C" w:rsidRDefault="002A6D7C" w:rsidP="00C35D69">
      <w:pPr>
        <w:pStyle w:val="Default"/>
        <w:rPr>
          <w:color w:val="auto"/>
          <w:sz w:val="20"/>
          <w:szCs w:val="20"/>
        </w:rPr>
      </w:pPr>
    </w:p>
    <w:p w14:paraId="0D5672DA" w14:textId="77777777" w:rsidR="002A6D7C" w:rsidRDefault="002A6D7C" w:rsidP="00C35D69">
      <w:pPr>
        <w:pStyle w:val="Default"/>
        <w:rPr>
          <w:b/>
          <w:bCs/>
          <w:color w:val="auto"/>
          <w:sz w:val="20"/>
          <w:szCs w:val="20"/>
        </w:rPr>
      </w:pPr>
      <w:r>
        <w:rPr>
          <w:b/>
          <w:bCs/>
          <w:color w:val="auto"/>
          <w:sz w:val="20"/>
          <w:szCs w:val="20"/>
        </w:rPr>
        <w:t xml:space="preserve">2. </w:t>
      </w:r>
      <w:r w:rsidR="00702979">
        <w:rPr>
          <w:b/>
          <w:bCs/>
          <w:color w:val="auto"/>
          <w:sz w:val="20"/>
          <w:szCs w:val="20"/>
        </w:rPr>
        <w:tab/>
      </w:r>
      <w:r>
        <w:rPr>
          <w:b/>
          <w:bCs/>
          <w:color w:val="auto"/>
          <w:sz w:val="20"/>
          <w:szCs w:val="20"/>
        </w:rPr>
        <w:t xml:space="preserve">RELATIONSHIP WITH DURHAM SU AND DURHAM UNIVERSITY </w:t>
      </w:r>
    </w:p>
    <w:p w14:paraId="4880CA18" w14:textId="77777777" w:rsidR="00551052" w:rsidRDefault="00551052" w:rsidP="00C35D69">
      <w:pPr>
        <w:pStyle w:val="Default"/>
        <w:rPr>
          <w:color w:val="auto"/>
          <w:sz w:val="20"/>
          <w:szCs w:val="20"/>
        </w:rPr>
      </w:pPr>
    </w:p>
    <w:p w14:paraId="0FD5DDB4" w14:textId="77777777" w:rsidR="002A6D7C" w:rsidRDefault="002A6D7C" w:rsidP="00C35D69">
      <w:pPr>
        <w:pStyle w:val="Default"/>
        <w:ind w:left="720" w:hanging="720"/>
        <w:rPr>
          <w:color w:val="auto"/>
          <w:sz w:val="20"/>
          <w:szCs w:val="20"/>
        </w:rPr>
      </w:pPr>
      <w:r>
        <w:rPr>
          <w:color w:val="auto"/>
          <w:sz w:val="20"/>
          <w:szCs w:val="20"/>
        </w:rPr>
        <w:t xml:space="preserve">2.1 </w:t>
      </w:r>
      <w:r w:rsidR="00551052">
        <w:rPr>
          <w:color w:val="auto"/>
          <w:sz w:val="20"/>
          <w:szCs w:val="20"/>
        </w:rPr>
        <w:tab/>
      </w:r>
      <w:r>
        <w:rPr>
          <w:color w:val="auto"/>
          <w:sz w:val="20"/>
          <w:szCs w:val="20"/>
        </w:rPr>
        <w:t xml:space="preserve">The Student Group shall at all times comply with and conduct itself in accordance with the terms of the Student Group Agreement and all relevant Durham SU or Durham University (the </w:t>
      </w:r>
      <w:r>
        <w:rPr>
          <w:b/>
          <w:bCs/>
          <w:color w:val="auto"/>
          <w:sz w:val="20"/>
          <w:szCs w:val="20"/>
        </w:rPr>
        <w:t>University</w:t>
      </w:r>
      <w:r>
        <w:rPr>
          <w:color w:val="auto"/>
          <w:sz w:val="20"/>
          <w:szCs w:val="20"/>
        </w:rPr>
        <w:t xml:space="preserve">) regulations, rules, standing orders, policies, procedures and codes of practice etc in force from time to time including but not limited to: </w:t>
      </w:r>
    </w:p>
    <w:p w14:paraId="1AA6F3D9" w14:textId="77777777" w:rsidR="00551052" w:rsidRDefault="00551052" w:rsidP="00C35D69">
      <w:pPr>
        <w:pStyle w:val="Default"/>
        <w:rPr>
          <w:color w:val="auto"/>
          <w:sz w:val="20"/>
          <w:szCs w:val="20"/>
        </w:rPr>
      </w:pPr>
    </w:p>
    <w:p w14:paraId="11E57AD1" w14:textId="77777777" w:rsidR="002A6D7C" w:rsidRDefault="002A6D7C" w:rsidP="00C35D69">
      <w:pPr>
        <w:pStyle w:val="Default"/>
        <w:ind w:firstLine="720"/>
        <w:rPr>
          <w:color w:val="auto"/>
          <w:sz w:val="20"/>
          <w:szCs w:val="20"/>
        </w:rPr>
      </w:pPr>
      <w:r>
        <w:rPr>
          <w:color w:val="auto"/>
          <w:sz w:val="20"/>
          <w:szCs w:val="20"/>
        </w:rPr>
        <w:t xml:space="preserve">2.1.1 </w:t>
      </w:r>
      <w:r w:rsidR="00551052">
        <w:rPr>
          <w:color w:val="auto"/>
          <w:sz w:val="20"/>
          <w:szCs w:val="20"/>
        </w:rPr>
        <w:tab/>
      </w:r>
      <w:r>
        <w:rPr>
          <w:color w:val="auto"/>
          <w:sz w:val="20"/>
          <w:szCs w:val="20"/>
        </w:rPr>
        <w:t xml:space="preserve">The Durham SU complaints procedure; </w:t>
      </w:r>
    </w:p>
    <w:p w14:paraId="2BA55322" w14:textId="77777777" w:rsidR="00E2579B" w:rsidRDefault="00E2579B" w:rsidP="00C35D69">
      <w:pPr>
        <w:pStyle w:val="Default"/>
        <w:ind w:firstLine="720"/>
        <w:rPr>
          <w:color w:val="auto"/>
          <w:sz w:val="20"/>
          <w:szCs w:val="20"/>
        </w:rPr>
      </w:pPr>
    </w:p>
    <w:p w14:paraId="00730377" w14:textId="77777777" w:rsidR="002A6D7C" w:rsidRDefault="002A6D7C" w:rsidP="00C35D69">
      <w:pPr>
        <w:pStyle w:val="Default"/>
        <w:ind w:left="1440" w:hanging="720"/>
        <w:rPr>
          <w:color w:val="auto"/>
          <w:sz w:val="20"/>
          <w:szCs w:val="20"/>
        </w:rPr>
      </w:pPr>
      <w:r>
        <w:rPr>
          <w:color w:val="auto"/>
          <w:sz w:val="20"/>
          <w:szCs w:val="20"/>
        </w:rPr>
        <w:t xml:space="preserve">2.1.2 </w:t>
      </w:r>
      <w:r w:rsidR="00551052">
        <w:rPr>
          <w:color w:val="auto"/>
          <w:sz w:val="20"/>
          <w:szCs w:val="20"/>
        </w:rPr>
        <w:tab/>
      </w:r>
      <w:r>
        <w:rPr>
          <w:color w:val="auto"/>
          <w:sz w:val="20"/>
          <w:szCs w:val="20"/>
        </w:rPr>
        <w:t xml:space="preserve">The agreement in place between Durham SU and the University regarding the use of the University's name; </w:t>
      </w:r>
    </w:p>
    <w:p w14:paraId="5758A3FA" w14:textId="77777777" w:rsidR="002A6D7C" w:rsidRDefault="002A6D7C" w:rsidP="00C35D69">
      <w:pPr>
        <w:pStyle w:val="Default"/>
        <w:rPr>
          <w:color w:val="auto"/>
          <w:sz w:val="20"/>
          <w:szCs w:val="20"/>
        </w:rPr>
      </w:pPr>
    </w:p>
    <w:p w14:paraId="7E978D0D" w14:textId="77777777" w:rsidR="002A6D7C" w:rsidRDefault="00551052" w:rsidP="00C35D69">
      <w:pPr>
        <w:pStyle w:val="Default"/>
        <w:ind w:firstLine="720"/>
        <w:rPr>
          <w:color w:val="auto"/>
          <w:sz w:val="20"/>
          <w:szCs w:val="20"/>
        </w:rPr>
      </w:pPr>
      <w:r>
        <w:rPr>
          <w:color w:val="auto"/>
          <w:sz w:val="20"/>
          <w:szCs w:val="20"/>
        </w:rPr>
        <w:t>Collectively</w:t>
      </w:r>
      <w:r w:rsidR="002A6D7C">
        <w:rPr>
          <w:color w:val="auto"/>
          <w:sz w:val="20"/>
          <w:szCs w:val="20"/>
        </w:rPr>
        <w:t xml:space="preserve"> referred to in this Constitution as the </w:t>
      </w:r>
      <w:r w:rsidR="002A6D7C">
        <w:rPr>
          <w:b/>
          <w:bCs/>
          <w:color w:val="auto"/>
          <w:sz w:val="20"/>
          <w:szCs w:val="20"/>
        </w:rPr>
        <w:t>Rules and Regulations</w:t>
      </w:r>
      <w:r w:rsidR="002A6D7C">
        <w:rPr>
          <w:color w:val="auto"/>
          <w:sz w:val="20"/>
          <w:szCs w:val="20"/>
        </w:rPr>
        <w:t xml:space="preserve">. </w:t>
      </w:r>
    </w:p>
    <w:p w14:paraId="170B3239" w14:textId="77777777" w:rsidR="004C5F60" w:rsidRDefault="004C5F60" w:rsidP="00C35D69">
      <w:pPr>
        <w:pStyle w:val="Default"/>
        <w:ind w:left="720" w:hanging="720"/>
        <w:rPr>
          <w:color w:val="auto"/>
          <w:sz w:val="20"/>
          <w:szCs w:val="20"/>
        </w:rPr>
      </w:pPr>
    </w:p>
    <w:p w14:paraId="239269FC" w14:textId="77777777" w:rsidR="002A6D7C" w:rsidRDefault="002A6D7C" w:rsidP="00C35D69">
      <w:pPr>
        <w:pStyle w:val="Default"/>
        <w:ind w:left="720" w:hanging="720"/>
        <w:rPr>
          <w:color w:val="auto"/>
          <w:sz w:val="20"/>
          <w:szCs w:val="20"/>
        </w:rPr>
      </w:pPr>
      <w:r>
        <w:rPr>
          <w:color w:val="auto"/>
          <w:sz w:val="20"/>
          <w:szCs w:val="20"/>
        </w:rPr>
        <w:t>2.2</w:t>
      </w:r>
      <w:r w:rsidR="00551052">
        <w:rPr>
          <w:color w:val="auto"/>
          <w:sz w:val="20"/>
          <w:szCs w:val="20"/>
        </w:rPr>
        <w:tab/>
      </w:r>
      <w:r>
        <w:rPr>
          <w:color w:val="auto"/>
          <w:sz w:val="20"/>
          <w:szCs w:val="20"/>
        </w:rPr>
        <w:t xml:space="preserve">The Student Group shall not, and shall not purport to, make or enter into any commitments for and on behalf of Durham SU or the University except as otherwise agreed in advance with Durham SU and/or the University (as applicable). </w:t>
      </w:r>
    </w:p>
    <w:p w14:paraId="42F8A1A4" w14:textId="77777777" w:rsidR="004C5F60" w:rsidRDefault="004C5F60" w:rsidP="00C35D69">
      <w:pPr>
        <w:pStyle w:val="Default"/>
        <w:ind w:left="720" w:hanging="720"/>
        <w:rPr>
          <w:color w:val="auto"/>
          <w:sz w:val="20"/>
          <w:szCs w:val="20"/>
        </w:rPr>
      </w:pPr>
    </w:p>
    <w:p w14:paraId="575DFA27" w14:textId="77777777" w:rsidR="002A6D7C" w:rsidRDefault="002A6D7C" w:rsidP="00C35D69">
      <w:pPr>
        <w:pStyle w:val="Default"/>
        <w:rPr>
          <w:color w:val="auto"/>
          <w:sz w:val="20"/>
          <w:szCs w:val="20"/>
        </w:rPr>
      </w:pPr>
      <w:r>
        <w:rPr>
          <w:color w:val="auto"/>
          <w:sz w:val="20"/>
          <w:szCs w:val="20"/>
        </w:rPr>
        <w:t xml:space="preserve">2.3 </w:t>
      </w:r>
      <w:r w:rsidR="00551052">
        <w:rPr>
          <w:color w:val="auto"/>
          <w:sz w:val="20"/>
          <w:szCs w:val="20"/>
        </w:rPr>
        <w:tab/>
      </w:r>
      <w:r>
        <w:rPr>
          <w:color w:val="auto"/>
          <w:sz w:val="20"/>
          <w:szCs w:val="20"/>
        </w:rPr>
        <w:t xml:space="preserve">The Student Group recognises that it does not have permission to use the University's logo. </w:t>
      </w:r>
    </w:p>
    <w:p w14:paraId="4B528162" w14:textId="77777777" w:rsidR="002A6D7C" w:rsidRDefault="002A6D7C" w:rsidP="00C35D69">
      <w:pPr>
        <w:pStyle w:val="Default"/>
        <w:ind w:left="720" w:hanging="720"/>
        <w:rPr>
          <w:color w:val="auto"/>
          <w:sz w:val="20"/>
          <w:szCs w:val="20"/>
        </w:rPr>
      </w:pPr>
      <w:r>
        <w:rPr>
          <w:color w:val="auto"/>
          <w:sz w:val="20"/>
          <w:szCs w:val="20"/>
        </w:rPr>
        <w:t xml:space="preserve">2.4 </w:t>
      </w:r>
      <w:r w:rsidR="00551052">
        <w:rPr>
          <w:color w:val="auto"/>
          <w:sz w:val="20"/>
          <w:szCs w:val="20"/>
        </w:rPr>
        <w:tab/>
      </w:r>
      <w:r>
        <w:rPr>
          <w:color w:val="auto"/>
          <w:sz w:val="20"/>
          <w:szCs w:val="20"/>
        </w:rPr>
        <w:t xml:space="preserve">Neither Durham SU nor the University shall be held liable for any debts/financial liability of the Student Group unless otherwise agreed in writing and unless such liability arises from an act or omission on the part of the Student Group as authorised by Durham SU and/or the University (as applicable). </w:t>
      </w:r>
    </w:p>
    <w:p w14:paraId="373A76ED" w14:textId="77777777" w:rsidR="002A6D7C" w:rsidRDefault="002A6D7C" w:rsidP="00C35D69">
      <w:pPr>
        <w:pStyle w:val="Default"/>
        <w:rPr>
          <w:color w:val="auto"/>
          <w:sz w:val="20"/>
          <w:szCs w:val="20"/>
        </w:rPr>
      </w:pPr>
    </w:p>
    <w:p w14:paraId="58F13245" w14:textId="77777777" w:rsidR="002A6D7C" w:rsidRDefault="002A6D7C" w:rsidP="00C35D69">
      <w:pPr>
        <w:pStyle w:val="Default"/>
        <w:rPr>
          <w:b/>
          <w:bCs/>
          <w:color w:val="auto"/>
          <w:sz w:val="20"/>
          <w:szCs w:val="20"/>
        </w:rPr>
      </w:pPr>
      <w:r>
        <w:rPr>
          <w:b/>
          <w:bCs/>
          <w:color w:val="auto"/>
          <w:sz w:val="20"/>
          <w:szCs w:val="20"/>
        </w:rPr>
        <w:t xml:space="preserve">3. </w:t>
      </w:r>
      <w:r w:rsidR="006843C1">
        <w:rPr>
          <w:b/>
          <w:bCs/>
          <w:color w:val="auto"/>
          <w:sz w:val="20"/>
          <w:szCs w:val="20"/>
        </w:rPr>
        <w:tab/>
      </w:r>
      <w:r>
        <w:rPr>
          <w:b/>
          <w:bCs/>
          <w:color w:val="auto"/>
          <w:sz w:val="20"/>
          <w:szCs w:val="20"/>
        </w:rPr>
        <w:t xml:space="preserve">MEMBERSHIP </w:t>
      </w:r>
    </w:p>
    <w:p w14:paraId="3822688B" w14:textId="77777777" w:rsidR="00551052" w:rsidRDefault="00551052" w:rsidP="00C35D69">
      <w:pPr>
        <w:pStyle w:val="Default"/>
        <w:rPr>
          <w:color w:val="auto"/>
          <w:sz w:val="20"/>
          <w:szCs w:val="20"/>
        </w:rPr>
      </w:pPr>
    </w:p>
    <w:p w14:paraId="1B11706B" w14:textId="77777777" w:rsidR="00551052" w:rsidRDefault="002A6D7C" w:rsidP="00C35D69">
      <w:pPr>
        <w:pStyle w:val="Default"/>
        <w:rPr>
          <w:b/>
          <w:bCs/>
          <w:color w:val="auto"/>
          <w:sz w:val="20"/>
          <w:szCs w:val="20"/>
        </w:rPr>
      </w:pPr>
      <w:r>
        <w:rPr>
          <w:color w:val="auto"/>
          <w:sz w:val="20"/>
          <w:szCs w:val="20"/>
        </w:rPr>
        <w:t xml:space="preserve">3.1 </w:t>
      </w:r>
      <w:r w:rsidR="00551052">
        <w:rPr>
          <w:color w:val="auto"/>
          <w:sz w:val="20"/>
          <w:szCs w:val="20"/>
        </w:rPr>
        <w:tab/>
      </w:r>
      <w:r>
        <w:rPr>
          <w:b/>
          <w:bCs/>
          <w:color w:val="auto"/>
          <w:sz w:val="20"/>
          <w:szCs w:val="20"/>
        </w:rPr>
        <w:t>Who can be a member of the Student Group</w:t>
      </w:r>
    </w:p>
    <w:p w14:paraId="07127D22" w14:textId="77777777" w:rsidR="002A6D7C" w:rsidRDefault="002A6D7C" w:rsidP="00C35D69">
      <w:pPr>
        <w:pStyle w:val="Default"/>
        <w:rPr>
          <w:color w:val="auto"/>
          <w:sz w:val="20"/>
          <w:szCs w:val="20"/>
        </w:rPr>
      </w:pPr>
      <w:r>
        <w:rPr>
          <w:b/>
          <w:bCs/>
          <w:color w:val="auto"/>
          <w:sz w:val="20"/>
          <w:szCs w:val="20"/>
        </w:rPr>
        <w:t xml:space="preserve"> </w:t>
      </w:r>
    </w:p>
    <w:p w14:paraId="6B574708" w14:textId="77777777" w:rsidR="002A6D7C" w:rsidRDefault="002A6D7C" w:rsidP="00C35D69">
      <w:pPr>
        <w:pStyle w:val="Default"/>
        <w:ind w:left="1440" w:hanging="720"/>
        <w:rPr>
          <w:color w:val="auto"/>
          <w:sz w:val="20"/>
          <w:szCs w:val="20"/>
        </w:rPr>
      </w:pPr>
      <w:r>
        <w:rPr>
          <w:color w:val="auto"/>
          <w:sz w:val="20"/>
          <w:szCs w:val="20"/>
        </w:rPr>
        <w:t xml:space="preserve">3.1.1 </w:t>
      </w:r>
      <w:r w:rsidR="00551052">
        <w:rPr>
          <w:color w:val="auto"/>
          <w:sz w:val="20"/>
          <w:szCs w:val="20"/>
        </w:rPr>
        <w:tab/>
      </w:r>
      <w:r>
        <w:rPr>
          <w:color w:val="auto"/>
          <w:sz w:val="20"/>
          <w:szCs w:val="20"/>
        </w:rPr>
        <w:t xml:space="preserve">All members of Durham SU may be a member of the Student Group (hereafter referred to as </w:t>
      </w:r>
      <w:r>
        <w:rPr>
          <w:b/>
          <w:bCs/>
          <w:color w:val="auto"/>
          <w:sz w:val="20"/>
          <w:szCs w:val="20"/>
        </w:rPr>
        <w:t>"Student Members"</w:t>
      </w:r>
      <w:r>
        <w:rPr>
          <w:color w:val="auto"/>
          <w:sz w:val="20"/>
          <w:szCs w:val="20"/>
        </w:rPr>
        <w:t xml:space="preserve">). </w:t>
      </w:r>
    </w:p>
    <w:p w14:paraId="0E4CFB44" w14:textId="77777777" w:rsidR="00551052" w:rsidRDefault="00551052" w:rsidP="00C35D69">
      <w:pPr>
        <w:pStyle w:val="Default"/>
        <w:ind w:left="1440" w:hanging="720"/>
        <w:rPr>
          <w:color w:val="auto"/>
          <w:sz w:val="20"/>
          <w:szCs w:val="20"/>
        </w:rPr>
      </w:pPr>
    </w:p>
    <w:p w14:paraId="3A500ED5" w14:textId="77777777" w:rsidR="002A6D7C" w:rsidRDefault="002A6D7C" w:rsidP="00C35D69">
      <w:pPr>
        <w:pStyle w:val="Default"/>
        <w:ind w:left="1440" w:hanging="720"/>
        <w:rPr>
          <w:color w:val="auto"/>
          <w:sz w:val="20"/>
          <w:szCs w:val="20"/>
        </w:rPr>
      </w:pPr>
      <w:r>
        <w:rPr>
          <w:color w:val="auto"/>
          <w:sz w:val="20"/>
          <w:szCs w:val="20"/>
        </w:rPr>
        <w:t xml:space="preserve">3.1.2 </w:t>
      </w:r>
      <w:r w:rsidR="00551052">
        <w:rPr>
          <w:color w:val="auto"/>
          <w:sz w:val="20"/>
          <w:szCs w:val="20"/>
        </w:rPr>
        <w:tab/>
      </w:r>
      <w:r>
        <w:rPr>
          <w:color w:val="auto"/>
          <w:sz w:val="20"/>
          <w:szCs w:val="20"/>
        </w:rPr>
        <w:t xml:space="preserve">Persons who are not members of Durham SU may, at the discretion of the Student Group, become members of the Student Group (hereafter referred to as </w:t>
      </w:r>
      <w:r>
        <w:rPr>
          <w:b/>
          <w:bCs/>
          <w:color w:val="auto"/>
          <w:sz w:val="20"/>
          <w:szCs w:val="20"/>
        </w:rPr>
        <w:t>"Associate Members"</w:t>
      </w:r>
      <w:r>
        <w:rPr>
          <w:color w:val="auto"/>
          <w:sz w:val="20"/>
          <w:szCs w:val="20"/>
        </w:rPr>
        <w:t xml:space="preserve">). </w:t>
      </w:r>
    </w:p>
    <w:p w14:paraId="2C55E4E3" w14:textId="77777777" w:rsidR="00551052" w:rsidRDefault="00551052" w:rsidP="00C35D69">
      <w:pPr>
        <w:pStyle w:val="Default"/>
        <w:ind w:left="1440" w:hanging="720"/>
        <w:rPr>
          <w:color w:val="auto"/>
          <w:sz w:val="20"/>
          <w:szCs w:val="20"/>
        </w:rPr>
      </w:pPr>
    </w:p>
    <w:p w14:paraId="763A9454" w14:textId="77777777" w:rsidR="002A6D7C" w:rsidRDefault="002A6D7C" w:rsidP="00C35D69">
      <w:pPr>
        <w:pStyle w:val="Default"/>
        <w:rPr>
          <w:b/>
          <w:bCs/>
          <w:color w:val="auto"/>
          <w:sz w:val="20"/>
          <w:szCs w:val="20"/>
        </w:rPr>
      </w:pPr>
      <w:r>
        <w:rPr>
          <w:color w:val="auto"/>
          <w:sz w:val="20"/>
          <w:szCs w:val="20"/>
        </w:rPr>
        <w:t xml:space="preserve">3.2 </w:t>
      </w:r>
      <w:r w:rsidR="00551052">
        <w:rPr>
          <w:color w:val="auto"/>
          <w:sz w:val="20"/>
          <w:szCs w:val="20"/>
        </w:rPr>
        <w:tab/>
      </w:r>
      <w:r>
        <w:rPr>
          <w:b/>
          <w:bCs/>
          <w:color w:val="auto"/>
          <w:sz w:val="20"/>
          <w:szCs w:val="20"/>
        </w:rPr>
        <w:t xml:space="preserve">Minimum membership numbers </w:t>
      </w:r>
    </w:p>
    <w:p w14:paraId="40595FBD" w14:textId="77777777" w:rsidR="00551052" w:rsidRDefault="00551052" w:rsidP="00C35D69">
      <w:pPr>
        <w:pStyle w:val="Default"/>
        <w:rPr>
          <w:color w:val="auto"/>
          <w:sz w:val="20"/>
          <w:szCs w:val="20"/>
        </w:rPr>
      </w:pPr>
    </w:p>
    <w:p w14:paraId="3FBAAE00" w14:textId="6D148D02" w:rsidR="002A6D7C" w:rsidRDefault="002A6D7C" w:rsidP="00C35D69">
      <w:pPr>
        <w:pStyle w:val="Default"/>
        <w:ind w:left="1440" w:hanging="720"/>
        <w:rPr>
          <w:color w:val="auto"/>
          <w:sz w:val="20"/>
          <w:szCs w:val="20"/>
        </w:rPr>
      </w:pPr>
      <w:r>
        <w:rPr>
          <w:color w:val="auto"/>
          <w:sz w:val="20"/>
          <w:szCs w:val="20"/>
        </w:rPr>
        <w:t xml:space="preserve">3.2.1 </w:t>
      </w:r>
      <w:r w:rsidR="00551052">
        <w:rPr>
          <w:color w:val="auto"/>
          <w:sz w:val="20"/>
          <w:szCs w:val="20"/>
        </w:rPr>
        <w:tab/>
      </w:r>
      <w:r>
        <w:rPr>
          <w:color w:val="auto"/>
          <w:sz w:val="20"/>
          <w:szCs w:val="20"/>
        </w:rPr>
        <w:t xml:space="preserve">There must be at least </w:t>
      </w:r>
      <w:permStart w:id="1070740961" w:edGrp="everyone"/>
      <w:del w:id="35" w:author="Charlie Rooth" w:date="2024-04-16T16:00:00Z">
        <w:r w:rsidDel="00A17624">
          <w:rPr>
            <w:color w:val="auto"/>
            <w:sz w:val="20"/>
            <w:szCs w:val="20"/>
          </w:rPr>
          <w:delText>[</w:delText>
        </w:r>
      </w:del>
      <w:r>
        <w:rPr>
          <w:color w:val="auto"/>
          <w:sz w:val="20"/>
          <w:szCs w:val="20"/>
        </w:rPr>
        <w:t>three</w:t>
      </w:r>
      <w:ins w:id="36" w:author="Charlie Rooth" w:date="2024-04-16T16:00:00Z">
        <w:r w:rsidR="00A17624">
          <w:rPr>
            <w:color w:val="auto"/>
            <w:sz w:val="20"/>
            <w:szCs w:val="20"/>
          </w:rPr>
          <w:t xml:space="preserve"> (3)</w:t>
        </w:r>
      </w:ins>
      <w:del w:id="37" w:author="Charlie Rooth" w:date="2024-04-16T16:00:00Z">
        <w:r w:rsidDel="004619F2">
          <w:rPr>
            <w:color w:val="auto"/>
            <w:sz w:val="20"/>
            <w:szCs w:val="20"/>
          </w:rPr>
          <w:delText>]</w:delText>
        </w:r>
      </w:del>
      <w:r>
        <w:rPr>
          <w:color w:val="auto"/>
          <w:sz w:val="20"/>
          <w:szCs w:val="20"/>
        </w:rPr>
        <w:t xml:space="preserve"> </w:t>
      </w:r>
      <w:permEnd w:id="1070740961"/>
      <w:r>
        <w:rPr>
          <w:color w:val="auto"/>
          <w:sz w:val="20"/>
          <w:szCs w:val="20"/>
        </w:rPr>
        <w:t xml:space="preserve">members at all times. If the number of members falls below this number the existing members must immediately notify the Student Groups Committee who may decide to de-ratify the Student Group if the existing members are unable to promptly secure additional members. </w:t>
      </w:r>
    </w:p>
    <w:p w14:paraId="77B215C1" w14:textId="77777777" w:rsidR="00551052" w:rsidRDefault="00551052" w:rsidP="00C35D69">
      <w:pPr>
        <w:pStyle w:val="Default"/>
        <w:rPr>
          <w:color w:val="auto"/>
          <w:sz w:val="20"/>
          <w:szCs w:val="20"/>
        </w:rPr>
      </w:pPr>
    </w:p>
    <w:p w14:paraId="05F99290" w14:textId="77777777" w:rsidR="002A6D7C" w:rsidRDefault="002A6D7C" w:rsidP="00C35D69">
      <w:pPr>
        <w:pStyle w:val="Default"/>
        <w:rPr>
          <w:b/>
          <w:bCs/>
          <w:color w:val="auto"/>
          <w:sz w:val="20"/>
          <w:szCs w:val="20"/>
        </w:rPr>
      </w:pPr>
      <w:r>
        <w:rPr>
          <w:color w:val="auto"/>
          <w:sz w:val="20"/>
          <w:szCs w:val="20"/>
        </w:rPr>
        <w:t xml:space="preserve">3.3 </w:t>
      </w:r>
      <w:r w:rsidR="00551052">
        <w:rPr>
          <w:color w:val="auto"/>
          <w:sz w:val="20"/>
          <w:szCs w:val="20"/>
        </w:rPr>
        <w:tab/>
      </w:r>
      <w:r>
        <w:rPr>
          <w:b/>
          <w:bCs/>
          <w:color w:val="auto"/>
          <w:sz w:val="20"/>
          <w:szCs w:val="20"/>
        </w:rPr>
        <w:t xml:space="preserve">Membership fee </w:t>
      </w:r>
    </w:p>
    <w:p w14:paraId="5278651E" w14:textId="77777777" w:rsidR="00551052" w:rsidRDefault="00551052" w:rsidP="00C35D69">
      <w:pPr>
        <w:pStyle w:val="Default"/>
        <w:rPr>
          <w:color w:val="auto"/>
          <w:sz w:val="20"/>
          <w:szCs w:val="20"/>
        </w:rPr>
      </w:pPr>
    </w:p>
    <w:p w14:paraId="6FCC22B0" w14:textId="77777777" w:rsidR="002A6D7C" w:rsidRDefault="002A6D7C" w:rsidP="00C35D69">
      <w:pPr>
        <w:pStyle w:val="Default"/>
        <w:ind w:left="1440" w:hanging="720"/>
        <w:rPr>
          <w:color w:val="auto"/>
          <w:sz w:val="20"/>
          <w:szCs w:val="20"/>
        </w:rPr>
      </w:pPr>
      <w:r>
        <w:rPr>
          <w:color w:val="auto"/>
          <w:sz w:val="20"/>
          <w:szCs w:val="20"/>
        </w:rPr>
        <w:t xml:space="preserve">3.3.1 </w:t>
      </w:r>
      <w:r w:rsidR="004C5F60">
        <w:rPr>
          <w:color w:val="auto"/>
          <w:sz w:val="20"/>
          <w:szCs w:val="20"/>
        </w:rPr>
        <w:tab/>
      </w:r>
      <w:r>
        <w:rPr>
          <w:color w:val="auto"/>
          <w:sz w:val="20"/>
          <w:szCs w:val="20"/>
        </w:rPr>
        <w:t xml:space="preserve">As a condition of membership, members may be required to pay an annual fee to the Student Group. The level of that fee (if any) shall be in line with the relevant Durham SU policy on this issue. </w:t>
      </w:r>
    </w:p>
    <w:p w14:paraId="055B9E45" w14:textId="77777777" w:rsidR="00551052" w:rsidRDefault="00551052" w:rsidP="00C35D69">
      <w:pPr>
        <w:pStyle w:val="Default"/>
        <w:ind w:left="720"/>
        <w:rPr>
          <w:color w:val="auto"/>
          <w:sz w:val="20"/>
          <w:szCs w:val="20"/>
        </w:rPr>
      </w:pPr>
    </w:p>
    <w:p w14:paraId="26D378F0" w14:textId="77777777" w:rsidR="002A6D7C" w:rsidRDefault="002A6D7C" w:rsidP="00C35D69">
      <w:pPr>
        <w:pStyle w:val="Default"/>
        <w:rPr>
          <w:b/>
          <w:bCs/>
          <w:color w:val="auto"/>
          <w:sz w:val="20"/>
          <w:szCs w:val="20"/>
        </w:rPr>
      </w:pPr>
      <w:r>
        <w:rPr>
          <w:color w:val="auto"/>
          <w:sz w:val="20"/>
          <w:szCs w:val="20"/>
        </w:rPr>
        <w:t xml:space="preserve">3.4 </w:t>
      </w:r>
      <w:r w:rsidR="00551052">
        <w:rPr>
          <w:color w:val="auto"/>
          <w:sz w:val="20"/>
          <w:szCs w:val="20"/>
        </w:rPr>
        <w:tab/>
      </w:r>
      <w:r>
        <w:rPr>
          <w:b/>
          <w:bCs/>
          <w:color w:val="auto"/>
          <w:sz w:val="20"/>
          <w:szCs w:val="20"/>
        </w:rPr>
        <w:t xml:space="preserve">Membership entitlements </w:t>
      </w:r>
    </w:p>
    <w:p w14:paraId="19D347B0" w14:textId="77777777" w:rsidR="00551052" w:rsidRDefault="00551052" w:rsidP="00C35D69">
      <w:pPr>
        <w:pStyle w:val="Default"/>
        <w:rPr>
          <w:color w:val="auto"/>
          <w:sz w:val="20"/>
          <w:szCs w:val="20"/>
        </w:rPr>
      </w:pPr>
    </w:p>
    <w:p w14:paraId="5971DCC3" w14:textId="77777777" w:rsidR="002A6D7C" w:rsidRDefault="002A6D7C" w:rsidP="00C35D69">
      <w:pPr>
        <w:pStyle w:val="Default"/>
        <w:ind w:left="1440" w:hanging="720"/>
        <w:rPr>
          <w:color w:val="auto"/>
          <w:sz w:val="20"/>
          <w:szCs w:val="20"/>
        </w:rPr>
      </w:pPr>
      <w:r>
        <w:rPr>
          <w:color w:val="auto"/>
          <w:sz w:val="20"/>
          <w:szCs w:val="20"/>
        </w:rPr>
        <w:t xml:space="preserve">3.4.1 </w:t>
      </w:r>
      <w:r w:rsidR="00551052">
        <w:rPr>
          <w:color w:val="auto"/>
          <w:sz w:val="20"/>
          <w:szCs w:val="20"/>
        </w:rPr>
        <w:tab/>
      </w:r>
      <w:r>
        <w:rPr>
          <w:color w:val="auto"/>
          <w:sz w:val="20"/>
          <w:szCs w:val="20"/>
        </w:rPr>
        <w:t xml:space="preserve">All members shall be entitled to attend all Student Group events (subject to availability and any lawful restrictions that the Officers (defined in clause 6) may impose from time to time). </w:t>
      </w:r>
    </w:p>
    <w:p w14:paraId="002F1D07" w14:textId="77777777" w:rsidR="00E2579B" w:rsidRDefault="00E2579B" w:rsidP="00C35D69">
      <w:pPr>
        <w:pStyle w:val="Default"/>
        <w:ind w:left="1440" w:hanging="720"/>
        <w:rPr>
          <w:color w:val="auto"/>
          <w:sz w:val="20"/>
          <w:szCs w:val="20"/>
        </w:rPr>
      </w:pPr>
    </w:p>
    <w:p w14:paraId="2A795682" w14:textId="5A57150C" w:rsidR="002A6D7C" w:rsidRDefault="002A6D7C" w:rsidP="00C35D69">
      <w:pPr>
        <w:pStyle w:val="Default"/>
        <w:ind w:left="1440" w:hanging="720"/>
        <w:rPr>
          <w:color w:val="auto"/>
          <w:sz w:val="20"/>
          <w:szCs w:val="20"/>
        </w:rPr>
      </w:pPr>
      <w:r>
        <w:rPr>
          <w:color w:val="auto"/>
          <w:sz w:val="20"/>
          <w:szCs w:val="20"/>
        </w:rPr>
        <w:t xml:space="preserve">3.4.2 </w:t>
      </w:r>
      <w:r w:rsidR="00551052">
        <w:rPr>
          <w:color w:val="auto"/>
          <w:sz w:val="20"/>
          <w:szCs w:val="20"/>
        </w:rPr>
        <w:tab/>
      </w:r>
      <w:r>
        <w:rPr>
          <w:color w:val="auto"/>
          <w:sz w:val="20"/>
          <w:szCs w:val="20"/>
        </w:rPr>
        <w:t xml:space="preserve">All members shall be entitled to Student Group privileges that the Committee may arrange from time to time </w:t>
      </w:r>
      <w:permStart w:id="1781671256" w:edGrp="everyone"/>
      <w:del w:id="38" w:author="Charlie Rooth" w:date="2024-04-23T15:26:00Z">
        <w:r w:rsidDel="00F84F82">
          <w:rPr>
            <w:color w:val="auto"/>
            <w:sz w:val="20"/>
            <w:szCs w:val="20"/>
          </w:rPr>
          <w:delText>[</w:delText>
        </w:r>
      </w:del>
      <w:r>
        <w:rPr>
          <w:color w:val="auto"/>
          <w:sz w:val="20"/>
          <w:szCs w:val="20"/>
        </w:rPr>
        <w:t xml:space="preserve">such as </w:t>
      </w:r>
      <w:r w:rsidR="00C74BFC">
        <w:rPr>
          <w:color w:val="auto"/>
          <w:sz w:val="20"/>
          <w:szCs w:val="20"/>
        </w:rPr>
        <w:t>admission to the regular practice sessions and lower ticket prices to</w:t>
      </w:r>
      <w:ins w:id="39" w:author="Charlie Rooth" w:date="2024-04-23T15:35:00Z">
        <w:r w:rsidR="002B28A0">
          <w:rPr>
            <w:color w:val="auto"/>
            <w:sz w:val="20"/>
            <w:szCs w:val="20"/>
          </w:rPr>
          <w:t xml:space="preserve"> selected Durham Caledonian</w:t>
        </w:r>
      </w:ins>
      <w:r w:rsidR="00C74BFC">
        <w:rPr>
          <w:color w:val="auto"/>
          <w:sz w:val="20"/>
          <w:szCs w:val="20"/>
        </w:rPr>
        <w:t xml:space="preserve"> </w:t>
      </w:r>
      <w:ins w:id="40" w:author="Charlie Rooth" w:date="2024-04-23T15:31:00Z">
        <w:r w:rsidR="002D3C74">
          <w:rPr>
            <w:color w:val="auto"/>
            <w:sz w:val="20"/>
            <w:szCs w:val="20"/>
          </w:rPr>
          <w:t>S</w:t>
        </w:r>
      </w:ins>
      <w:del w:id="41" w:author="Charlie Rooth" w:date="2024-04-23T15:31:00Z">
        <w:r w:rsidR="00C74BFC" w:rsidDel="002D3C74">
          <w:rPr>
            <w:color w:val="auto"/>
            <w:sz w:val="20"/>
            <w:szCs w:val="20"/>
          </w:rPr>
          <w:delText>s</w:delText>
        </w:r>
      </w:del>
      <w:r w:rsidR="00C74BFC">
        <w:rPr>
          <w:color w:val="auto"/>
          <w:sz w:val="20"/>
          <w:szCs w:val="20"/>
        </w:rPr>
        <w:t>ociety events</w:t>
      </w:r>
      <w:ins w:id="42" w:author="Charlie Rooth" w:date="2024-04-23T15:40:00Z">
        <w:r w:rsidR="003779B2">
          <w:rPr>
            <w:color w:val="auto"/>
            <w:sz w:val="20"/>
            <w:szCs w:val="20"/>
          </w:rPr>
          <w:t>.</w:t>
        </w:r>
      </w:ins>
      <w:del w:id="43" w:author="Charlie Rooth" w:date="2024-04-23T15:30:00Z">
        <w:r w:rsidR="00C74BFC" w:rsidDel="00126184">
          <w:rPr>
            <w:color w:val="auto"/>
            <w:sz w:val="20"/>
            <w:szCs w:val="20"/>
          </w:rPr>
          <w:delText>.</w:delText>
        </w:r>
      </w:del>
      <w:del w:id="44" w:author="Charlie Rooth" w:date="2024-04-23T15:39:00Z">
        <w:r w:rsidR="00C74BFC" w:rsidDel="003779B2">
          <w:rPr>
            <w:color w:val="auto"/>
            <w:sz w:val="20"/>
            <w:szCs w:val="20"/>
          </w:rPr>
          <w:delText xml:space="preserve"> </w:delText>
        </w:r>
        <w:r w:rsidDel="003779B2">
          <w:rPr>
            <w:color w:val="auto"/>
            <w:sz w:val="20"/>
            <w:szCs w:val="20"/>
          </w:rPr>
          <w:delText xml:space="preserve"> </w:delText>
        </w:r>
      </w:del>
    </w:p>
    <w:permEnd w:id="1781671256"/>
    <w:p w14:paraId="0BF87F37" w14:textId="77777777" w:rsidR="00E2579B" w:rsidRDefault="00E2579B" w:rsidP="00C35D69">
      <w:pPr>
        <w:pStyle w:val="Default"/>
        <w:ind w:left="1440" w:hanging="720"/>
        <w:rPr>
          <w:color w:val="auto"/>
          <w:sz w:val="20"/>
          <w:szCs w:val="20"/>
        </w:rPr>
      </w:pPr>
    </w:p>
    <w:p w14:paraId="57351581" w14:textId="77777777" w:rsidR="002A6D7C" w:rsidRDefault="002A6D7C" w:rsidP="00C35D69">
      <w:pPr>
        <w:pStyle w:val="Default"/>
        <w:ind w:left="1440" w:hanging="720"/>
        <w:rPr>
          <w:color w:val="auto"/>
          <w:sz w:val="20"/>
          <w:szCs w:val="20"/>
        </w:rPr>
      </w:pPr>
      <w:r>
        <w:rPr>
          <w:color w:val="auto"/>
          <w:sz w:val="20"/>
          <w:szCs w:val="20"/>
        </w:rPr>
        <w:t xml:space="preserve">3.4.3 </w:t>
      </w:r>
      <w:r w:rsidR="00551052">
        <w:rPr>
          <w:color w:val="auto"/>
          <w:sz w:val="20"/>
          <w:szCs w:val="20"/>
        </w:rPr>
        <w:tab/>
      </w:r>
      <w:r>
        <w:rPr>
          <w:color w:val="auto"/>
          <w:sz w:val="20"/>
          <w:szCs w:val="20"/>
        </w:rPr>
        <w:t>All members shall be entitled to attend the Student Group's General Meetings and Annual General Meetings (</w:t>
      </w:r>
      <w:r>
        <w:rPr>
          <w:b/>
          <w:bCs/>
          <w:color w:val="auto"/>
          <w:sz w:val="20"/>
          <w:szCs w:val="20"/>
        </w:rPr>
        <w:t>"AGMs"</w:t>
      </w:r>
      <w:r>
        <w:rPr>
          <w:color w:val="auto"/>
          <w:sz w:val="20"/>
          <w:szCs w:val="20"/>
        </w:rPr>
        <w:t xml:space="preserve">) and put forward agenda items to be considered, although only Student Members can vote at these. </w:t>
      </w:r>
    </w:p>
    <w:p w14:paraId="2A86DC5E" w14:textId="77777777" w:rsidR="00551052" w:rsidRDefault="00551052" w:rsidP="00C35D69">
      <w:pPr>
        <w:pStyle w:val="Default"/>
        <w:rPr>
          <w:color w:val="auto"/>
          <w:sz w:val="20"/>
          <w:szCs w:val="20"/>
        </w:rPr>
      </w:pPr>
    </w:p>
    <w:p w14:paraId="12C0C836" w14:textId="77777777" w:rsidR="002A6D7C" w:rsidRDefault="002A6D7C" w:rsidP="00C35D69">
      <w:pPr>
        <w:pStyle w:val="Default"/>
        <w:rPr>
          <w:b/>
          <w:bCs/>
          <w:color w:val="auto"/>
          <w:sz w:val="20"/>
          <w:szCs w:val="20"/>
        </w:rPr>
      </w:pPr>
      <w:r>
        <w:rPr>
          <w:color w:val="auto"/>
          <w:sz w:val="20"/>
          <w:szCs w:val="20"/>
        </w:rPr>
        <w:t xml:space="preserve">3.5 </w:t>
      </w:r>
      <w:r w:rsidR="00551052">
        <w:rPr>
          <w:color w:val="auto"/>
          <w:sz w:val="20"/>
          <w:szCs w:val="20"/>
        </w:rPr>
        <w:tab/>
      </w:r>
      <w:r>
        <w:rPr>
          <w:b/>
          <w:bCs/>
          <w:color w:val="auto"/>
          <w:sz w:val="20"/>
          <w:szCs w:val="20"/>
        </w:rPr>
        <w:t xml:space="preserve">Member responsibilities </w:t>
      </w:r>
    </w:p>
    <w:p w14:paraId="08CD6CBA" w14:textId="77777777" w:rsidR="00551052" w:rsidRDefault="00551052" w:rsidP="00C35D69">
      <w:pPr>
        <w:pStyle w:val="Default"/>
        <w:rPr>
          <w:color w:val="auto"/>
          <w:sz w:val="20"/>
          <w:szCs w:val="20"/>
        </w:rPr>
      </w:pPr>
    </w:p>
    <w:p w14:paraId="4BD0DC62" w14:textId="77777777" w:rsidR="002A6D7C" w:rsidRDefault="002A6D7C" w:rsidP="00C35D69">
      <w:pPr>
        <w:pStyle w:val="Default"/>
        <w:ind w:left="1440" w:hanging="720"/>
        <w:rPr>
          <w:color w:val="auto"/>
          <w:sz w:val="20"/>
          <w:szCs w:val="20"/>
        </w:rPr>
      </w:pPr>
      <w:r>
        <w:rPr>
          <w:color w:val="auto"/>
          <w:sz w:val="20"/>
          <w:szCs w:val="20"/>
        </w:rPr>
        <w:t xml:space="preserve">3.5.1 </w:t>
      </w:r>
      <w:r w:rsidR="00551052">
        <w:rPr>
          <w:color w:val="auto"/>
          <w:sz w:val="20"/>
          <w:szCs w:val="20"/>
        </w:rPr>
        <w:tab/>
      </w:r>
      <w:r>
        <w:rPr>
          <w:color w:val="auto"/>
          <w:sz w:val="20"/>
          <w:szCs w:val="20"/>
        </w:rPr>
        <w:t xml:space="preserve">Members must not act in a manner which brings, or is likely to bring, the Student Group, Durham SU and/or the University into disrepute. </w:t>
      </w:r>
    </w:p>
    <w:p w14:paraId="26A37A03" w14:textId="77777777" w:rsidR="00E2579B" w:rsidRDefault="00E2579B" w:rsidP="00C35D69">
      <w:pPr>
        <w:pStyle w:val="Default"/>
        <w:ind w:left="1440" w:hanging="720"/>
        <w:rPr>
          <w:color w:val="auto"/>
          <w:sz w:val="20"/>
          <w:szCs w:val="20"/>
        </w:rPr>
      </w:pPr>
    </w:p>
    <w:p w14:paraId="688C99D5" w14:textId="77777777" w:rsidR="002A6D7C" w:rsidRDefault="002A6D7C" w:rsidP="00C35D69">
      <w:pPr>
        <w:pStyle w:val="Default"/>
        <w:ind w:left="1440" w:hanging="720"/>
        <w:rPr>
          <w:color w:val="auto"/>
          <w:sz w:val="20"/>
          <w:szCs w:val="20"/>
        </w:rPr>
      </w:pPr>
      <w:r>
        <w:rPr>
          <w:color w:val="auto"/>
          <w:sz w:val="20"/>
          <w:szCs w:val="20"/>
        </w:rPr>
        <w:t xml:space="preserve">3.5.2 </w:t>
      </w:r>
      <w:r w:rsidR="00D62A1A">
        <w:rPr>
          <w:color w:val="auto"/>
          <w:sz w:val="20"/>
          <w:szCs w:val="20"/>
        </w:rPr>
        <w:tab/>
      </w:r>
      <w:r>
        <w:rPr>
          <w:color w:val="auto"/>
          <w:sz w:val="20"/>
          <w:szCs w:val="20"/>
        </w:rPr>
        <w:t xml:space="preserve">Each member must, as a condition of membership, sign/agree to a declaration (which will generally be incorporated into the online membership purchase process) confirming that they will, at all times: </w:t>
      </w:r>
    </w:p>
    <w:p w14:paraId="74F66AED" w14:textId="77777777" w:rsidR="00D62A1A" w:rsidRDefault="00D62A1A" w:rsidP="00C35D69">
      <w:pPr>
        <w:pStyle w:val="Default"/>
        <w:ind w:left="1440" w:hanging="720"/>
        <w:rPr>
          <w:color w:val="auto"/>
          <w:sz w:val="20"/>
          <w:szCs w:val="20"/>
        </w:rPr>
      </w:pPr>
    </w:p>
    <w:p w14:paraId="2C70EB2D" w14:textId="77777777" w:rsidR="00D62A1A" w:rsidRDefault="002A6D7C" w:rsidP="00C35D69">
      <w:pPr>
        <w:pStyle w:val="Default"/>
        <w:ind w:left="1985" w:hanging="567"/>
        <w:rPr>
          <w:color w:val="auto"/>
          <w:sz w:val="20"/>
          <w:szCs w:val="20"/>
        </w:rPr>
      </w:pPr>
      <w:r>
        <w:rPr>
          <w:color w:val="auto"/>
          <w:sz w:val="20"/>
          <w:szCs w:val="20"/>
        </w:rPr>
        <w:t xml:space="preserve">(a) </w:t>
      </w:r>
      <w:r w:rsidR="00D62A1A">
        <w:rPr>
          <w:color w:val="auto"/>
          <w:sz w:val="20"/>
          <w:szCs w:val="20"/>
        </w:rPr>
        <w:tab/>
      </w:r>
      <w:r>
        <w:rPr>
          <w:color w:val="auto"/>
          <w:sz w:val="20"/>
          <w:szCs w:val="20"/>
        </w:rPr>
        <w:t xml:space="preserve">comply with the terms of this Constitution, the relevant Rules and Regulations, and all relevant laws and regulations (including but not limited to the General Data Protection Regulation); and </w:t>
      </w:r>
    </w:p>
    <w:p w14:paraId="02FAF88A" w14:textId="77777777" w:rsidR="00E2579B" w:rsidRDefault="00E2579B" w:rsidP="00C35D69">
      <w:pPr>
        <w:pStyle w:val="Default"/>
        <w:ind w:left="1985" w:hanging="567"/>
        <w:rPr>
          <w:color w:val="auto"/>
          <w:sz w:val="20"/>
          <w:szCs w:val="20"/>
        </w:rPr>
      </w:pPr>
    </w:p>
    <w:p w14:paraId="711D7BC7" w14:textId="77777777" w:rsidR="002A6D7C" w:rsidRDefault="002A6D7C" w:rsidP="00C35D69">
      <w:pPr>
        <w:pStyle w:val="Default"/>
        <w:ind w:left="1985" w:hanging="567"/>
        <w:rPr>
          <w:color w:val="auto"/>
          <w:sz w:val="20"/>
          <w:szCs w:val="20"/>
        </w:rPr>
      </w:pPr>
      <w:r>
        <w:rPr>
          <w:color w:val="auto"/>
          <w:sz w:val="20"/>
          <w:szCs w:val="20"/>
        </w:rPr>
        <w:t xml:space="preserve">(b) </w:t>
      </w:r>
      <w:r w:rsidR="00D62A1A">
        <w:rPr>
          <w:color w:val="auto"/>
          <w:sz w:val="20"/>
          <w:szCs w:val="20"/>
        </w:rPr>
        <w:tab/>
      </w:r>
      <w:r>
        <w:rPr>
          <w:color w:val="auto"/>
          <w:sz w:val="20"/>
          <w:szCs w:val="20"/>
        </w:rPr>
        <w:t xml:space="preserve">act in the best interests of the Student Group and Durham SU, and uphold the Student Group's Aims and the objects of Durham SU. </w:t>
      </w:r>
    </w:p>
    <w:p w14:paraId="13228399" w14:textId="77777777" w:rsidR="008D4F84" w:rsidRDefault="002A6D7C" w:rsidP="00C35D69">
      <w:pPr>
        <w:pStyle w:val="Default"/>
        <w:pageBreakBefore/>
        <w:rPr>
          <w:color w:val="auto"/>
          <w:sz w:val="20"/>
          <w:szCs w:val="20"/>
        </w:rPr>
      </w:pPr>
      <w:r>
        <w:rPr>
          <w:b/>
          <w:bCs/>
          <w:color w:val="auto"/>
          <w:sz w:val="20"/>
          <w:szCs w:val="20"/>
        </w:rPr>
        <w:lastRenderedPageBreak/>
        <w:t xml:space="preserve">4. </w:t>
      </w:r>
      <w:r w:rsidR="008D4F84">
        <w:rPr>
          <w:b/>
          <w:bCs/>
          <w:color w:val="auto"/>
          <w:sz w:val="20"/>
          <w:szCs w:val="20"/>
        </w:rPr>
        <w:tab/>
      </w:r>
      <w:r>
        <w:rPr>
          <w:b/>
          <w:bCs/>
          <w:color w:val="auto"/>
          <w:sz w:val="20"/>
          <w:szCs w:val="20"/>
        </w:rPr>
        <w:t xml:space="preserve">GENERAL MEETINGS </w:t>
      </w:r>
    </w:p>
    <w:p w14:paraId="2E1F4A31" w14:textId="77777777" w:rsidR="008D4F84" w:rsidRDefault="008D4F84" w:rsidP="00C35D69">
      <w:pPr>
        <w:pStyle w:val="Default"/>
        <w:rPr>
          <w:color w:val="auto"/>
          <w:sz w:val="20"/>
          <w:szCs w:val="20"/>
        </w:rPr>
      </w:pPr>
    </w:p>
    <w:p w14:paraId="016E09D4" w14:textId="77777777" w:rsidR="002A6D7C" w:rsidRDefault="002A6D7C" w:rsidP="00C35D69">
      <w:pPr>
        <w:pStyle w:val="Default"/>
        <w:rPr>
          <w:color w:val="auto"/>
          <w:sz w:val="20"/>
          <w:szCs w:val="20"/>
        </w:rPr>
      </w:pPr>
      <w:r>
        <w:rPr>
          <w:color w:val="auto"/>
          <w:sz w:val="20"/>
          <w:szCs w:val="20"/>
        </w:rPr>
        <w:t xml:space="preserve">4.1 </w:t>
      </w:r>
      <w:r w:rsidR="008D4F84">
        <w:rPr>
          <w:color w:val="auto"/>
          <w:sz w:val="20"/>
          <w:szCs w:val="20"/>
        </w:rPr>
        <w:tab/>
      </w:r>
      <w:r>
        <w:rPr>
          <w:color w:val="auto"/>
          <w:sz w:val="20"/>
          <w:szCs w:val="20"/>
        </w:rPr>
        <w:t xml:space="preserve">A General Meeting may be held at any time during the University's term time. </w:t>
      </w:r>
    </w:p>
    <w:p w14:paraId="757BBD30" w14:textId="77777777" w:rsidR="008D4F84" w:rsidRDefault="008D4F84" w:rsidP="00C35D69">
      <w:pPr>
        <w:pStyle w:val="Default"/>
        <w:ind w:firstLine="720"/>
        <w:rPr>
          <w:color w:val="auto"/>
          <w:sz w:val="20"/>
          <w:szCs w:val="20"/>
        </w:rPr>
      </w:pPr>
    </w:p>
    <w:p w14:paraId="2715DCF7" w14:textId="186F14C8" w:rsidR="002A6D7C" w:rsidRDefault="002A6D7C" w:rsidP="00C35D69">
      <w:pPr>
        <w:pStyle w:val="Default"/>
        <w:rPr>
          <w:color w:val="auto"/>
          <w:sz w:val="20"/>
          <w:szCs w:val="20"/>
        </w:rPr>
      </w:pPr>
      <w:r>
        <w:rPr>
          <w:color w:val="auto"/>
          <w:sz w:val="20"/>
          <w:szCs w:val="20"/>
        </w:rPr>
        <w:t xml:space="preserve">4.2 </w:t>
      </w:r>
      <w:r w:rsidR="008D4F84">
        <w:rPr>
          <w:color w:val="auto"/>
          <w:sz w:val="20"/>
          <w:szCs w:val="20"/>
        </w:rPr>
        <w:tab/>
      </w:r>
      <w:permStart w:id="461651228" w:edGrp="everyone"/>
      <w:del w:id="45" w:author="Charlie Rooth" w:date="2024-04-23T15:26:00Z">
        <w:r w:rsidDel="00F84F82">
          <w:rPr>
            <w:color w:val="auto"/>
            <w:sz w:val="20"/>
            <w:szCs w:val="20"/>
          </w:rPr>
          <w:delText>[</w:delText>
        </w:r>
      </w:del>
      <w:r>
        <w:rPr>
          <w:color w:val="auto"/>
          <w:sz w:val="20"/>
          <w:szCs w:val="20"/>
        </w:rPr>
        <w:t xml:space="preserve">A General Meeting must be held at least </w:t>
      </w:r>
      <w:ins w:id="46" w:author="Charlie Rooth" w:date="2024-04-16T16:03:00Z">
        <w:r w:rsidR="004D2CFA">
          <w:rPr>
            <w:color w:val="auto"/>
            <w:sz w:val="20"/>
            <w:szCs w:val="20"/>
          </w:rPr>
          <w:t>on</w:t>
        </w:r>
      </w:ins>
      <w:ins w:id="47" w:author="Charlie Rooth" w:date="2024-04-16T16:04:00Z">
        <w:r w:rsidR="00EB0028">
          <w:rPr>
            <w:color w:val="auto"/>
            <w:sz w:val="20"/>
            <w:szCs w:val="20"/>
          </w:rPr>
          <w:t xml:space="preserve">e (1) time per academic year </w:t>
        </w:r>
        <w:r w:rsidR="00416FF7">
          <w:rPr>
            <w:color w:val="auto"/>
            <w:sz w:val="20"/>
            <w:szCs w:val="20"/>
          </w:rPr>
          <w:t>within the term dates</w:t>
        </w:r>
      </w:ins>
      <w:r w:rsidR="007421D8">
        <w:rPr>
          <w:color w:val="auto"/>
          <w:sz w:val="20"/>
          <w:szCs w:val="20"/>
        </w:rPr>
        <w:t xml:space="preserve"> </w:t>
      </w:r>
      <w:ins w:id="48" w:author="Charlie Rooth" w:date="2024-04-23T15:34:00Z">
        <w:r w:rsidR="00AB27BC">
          <w:rPr>
            <w:color w:val="auto"/>
            <w:sz w:val="20"/>
            <w:szCs w:val="20"/>
          </w:rPr>
          <w:tab/>
        </w:r>
      </w:ins>
      <w:r w:rsidR="007421D8">
        <w:rPr>
          <w:color w:val="auto"/>
          <w:sz w:val="20"/>
          <w:szCs w:val="20"/>
        </w:rPr>
        <w:t>as</w:t>
      </w:r>
      <w:ins w:id="49" w:author="Charlie Rooth" w:date="2024-04-16T16:04:00Z">
        <w:r w:rsidR="00416FF7">
          <w:rPr>
            <w:color w:val="auto"/>
            <w:sz w:val="20"/>
            <w:szCs w:val="20"/>
          </w:rPr>
          <w:t xml:space="preserve"> set by the University. </w:t>
        </w:r>
      </w:ins>
      <w:del w:id="50" w:author="Charlie Rooth" w:date="2024-04-16T16:03:00Z">
        <w:r w:rsidDel="004D2CFA">
          <w:rPr>
            <w:color w:val="auto"/>
            <w:sz w:val="20"/>
            <w:szCs w:val="20"/>
          </w:rPr>
          <w:delText>[twice every University term]]</w:delText>
        </w:r>
      </w:del>
      <w:del w:id="51" w:author="Charlie Rooth" w:date="2024-04-23T15:13:00Z">
        <w:r w:rsidDel="007421D8">
          <w:rPr>
            <w:color w:val="auto"/>
            <w:sz w:val="20"/>
            <w:szCs w:val="20"/>
          </w:rPr>
          <w:delText>.</w:delText>
        </w:r>
      </w:del>
      <w:r>
        <w:rPr>
          <w:color w:val="auto"/>
          <w:sz w:val="20"/>
          <w:szCs w:val="20"/>
        </w:rPr>
        <w:t xml:space="preserve"> </w:t>
      </w:r>
    </w:p>
    <w:permEnd w:id="461651228"/>
    <w:p w14:paraId="0CCABEC9" w14:textId="77777777" w:rsidR="008D4F84" w:rsidRDefault="008D4F84" w:rsidP="00C35D69">
      <w:pPr>
        <w:pStyle w:val="Default"/>
        <w:ind w:firstLine="720"/>
        <w:rPr>
          <w:color w:val="auto"/>
          <w:sz w:val="20"/>
          <w:szCs w:val="20"/>
        </w:rPr>
      </w:pPr>
    </w:p>
    <w:p w14:paraId="5905CA55" w14:textId="77777777" w:rsidR="002A6D7C" w:rsidRDefault="002A6D7C" w:rsidP="00C35D69">
      <w:pPr>
        <w:pStyle w:val="Default"/>
        <w:ind w:left="709" w:hanging="709"/>
        <w:rPr>
          <w:color w:val="auto"/>
          <w:sz w:val="20"/>
          <w:szCs w:val="20"/>
        </w:rPr>
      </w:pPr>
      <w:r>
        <w:rPr>
          <w:color w:val="auto"/>
          <w:sz w:val="20"/>
          <w:szCs w:val="20"/>
        </w:rPr>
        <w:t xml:space="preserve">4.3 </w:t>
      </w:r>
      <w:r w:rsidR="008D4F84">
        <w:rPr>
          <w:color w:val="auto"/>
          <w:sz w:val="20"/>
          <w:szCs w:val="20"/>
        </w:rPr>
        <w:tab/>
      </w:r>
      <w:r>
        <w:rPr>
          <w:color w:val="auto"/>
          <w:sz w:val="20"/>
          <w:szCs w:val="20"/>
        </w:rPr>
        <w:t xml:space="preserve">All members </w:t>
      </w:r>
      <w:permStart w:id="1949451307" w:edGrp="everyone"/>
      <w:del w:id="52" w:author="Charlie Rooth" w:date="2024-04-16T16:05:00Z">
        <w:r w:rsidDel="009602E9">
          <w:rPr>
            <w:color w:val="auto"/>
            <w:sz w:val="20"/>
            <w:szCs w:val="20"/>
          </w:rPr>
          <w:delText>[</w:delText>
        </w:r>
      </w:del>
      <w:r>
        <w:rPr>
          <w:color w:val="auto"/>
          <w:sz w:val="20"/>
          <w:szCs w:val="20"/>
        </w:rPr>
        <w:t>who have fully paid any fees due to the Student Group</w:t>
      </w:r>
      <w:del w:id="53" w:author="Charlie Rooth" w:date="2024-04-16T16:05:00Z">
        <w:r w:rsidDel="009602E9">
          <w:rPr>
            <w:color w:val="auto"/>
            <w:sz w:val="20"/>
            <w:szCs w:val="20"/>
          </w:rPr>
          <w:delText>]</w:delText>
        </w:r>
      </w:del>
      <w:r>
        <w:rPr>
          <w:color w:val="auto"/>
          <w:sz w:val="20"/>
          <w:szCs w:val="20"/>
        </w:rPr>
        <w:t xml:space="preserve"> </w:t>
      </w:r>
      <w:permEnd w:id="1949451307"/>
      <w:r>
        <w:rPr>
          <w:color w:val="auto"/>
          <w:sz w:val="20"/>
          <w:szCs w:val="20"/>
        </w:rPr>
        <w:t xml:space="preserve">(subject to the Conflicts of Interest section below) shall be entitled to attend a General Meeting and, if they are Student Members, they shall also be entitled to vote at a General Meeting. </w:t>
      </w:r>
    </w:p>
    <w:p w14:paraId="4E300A40" w14:textId="77777777" w:rsidR="008D4F84" w:rsidRDefault="008D4F84" w:rsidP="00C35D69">
      <w:pPr>
        <w:pStyle w:val="Default"/>
        <w:ind w:left="1440" w:hanging="720"/>
        <w:rPr>
          <w:color w:val="auto"/>
          <w:sz w:val="20"/>
          <w:szCs w:val="20"/>
        </w:rPr>
      </w:pPr>
    </w:p>
    <w:p w14:paraId="24061E41" w14:textId="77777777" w:rsidR="002A6D7C" w:rsidRDefault="002A6D7C" w:rsidP="00C35D69">
      <w:pPr>
        <w:pStyle w:val="Default"/>
        <w:ind w:left="709" w:hanging="709"/>
        <w:rPr>
          <w:color w:val="auto"/>
          <w:sz w:val="20"/>
          <w:szCs w:val="20"/>
        </w:rPr>
      </w:pPr>
      <w:r>
        <w:rPr>
          <w:color w:val="auto"/>
          <w:sz w:val="20"/>
          <w:szCs w:val="20"/>
        </w:rPr>
        <w:t xml:space="preserve">4.4 </w:t>
      </w:r>
      <w:r w:rsidR="008D4F84">
        <w:rPr>
          <w:color w:val="auto"/>
          <w:sz w:val="20"/>
          <w:szCs w:val="20"/>
        </w:rPr>
        <w:tab/>
      </w:r>
      <w:r>
        <w:rPr>
          <w:color w:val="auto"/>
          <w:sz w:val="20"/>
          <w:szCs w:val="20"/>
        </w:rPr>
        <w:t xml:space="preserve">The Durham SU Board of Trustees and the Student Groups Committee may each nominate someone to attend and speak at the General Meetings on their behalf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General Meetings but only with the prior consent of the Committee. </w:t>
      </w:r>
    </w:p>
    <w:p w14:paraId="19C377C3" w14:textId="77777777" w:rsidR="008D4F84" w:rsidRDefault="008D4F84" w:rsidP="00C35D69">
      <w:pPr>
        <w:pStyle w:val="Default"/>
        <w:ind w:left="709" w:hanging="709"/>
        <w:rPr>
          <w:color w:val="auto"/>
          <w:sz w:val="20"/>
          <w:szCs w:val="20"/>
        </w:rPr>
      </w:pPr>
    </w:p>
    <w:p w14:paraId="7AD626A3" w14:textId="77777777" w:rsidR="002A6D7C" w:rsidRDefault="002A6D7C" w:rsidP="00C35D69">
      <w:pPr>
        <w:pStyle w:val="Default"/>
        <w:rPr>
          <w:color w:val="auto"/>
          <w:sz w:val="20"/>
          <w:szCs w:val="20"/>
        </w:rPr>
      </w:pPr>
      <w:r>
        <w:rPr>
          <w:color w:val="auto"/>
          <w:sz w:val="20"/>
          <w:szCs w:val="20"/>
        </w:rPr>
        <w:t xml:space="preserve">4.5 </w:t>
      </w:r>
      <w:r w:rsidR="008D4F84">
        <w:rPr>
          <w:color w:val="auto"/>
          <w:sz w:val="20"/>
          <w:szCs w:val="20"/>
        </w:rPr>
        <w:tab/>
      </w:r>
      <w:r>
        <w:rPr>
          <w:color w:val="auto"/>
          <w:sz w:val="20"/>
          <w:szCs w:val="20"/>
        </w:rPr>
        <w:t xml:space="preserve">A General Meeting may be called by: </w:t>
      </w:r>
    </w:p>
    <w:p w14:paraId="04954144" w14:textId="77777777" w:rsidR="008D4F84" w:rsidRDefault="008D4F84" w:rsidP="00C35D69">
      <w:pPr>
        <w:pStyle w:val="Default"/>
        <w:rPr>
          <w:color w:val="auto"/>
          <w:sz w:val="20"/>
          <w:szCs w:val="20"/>
        </w:rPr>
      </w:pPr>
    </w:p>
    <w:p w14:paraId="6CF57F87" w14:textId="77777777" w:rsidR="002A6D7C" w:rsidRDefault="002A6D7C" w:rsidP="00C35D69">
      <w:pPr>
        <w:pStyle w:val="Default"/>
        <w:ind w:firstLine="720"/>
        <w:rPr>
          <w:color w:val="auto"/>
          <w:sz w:val="20"/>
          <w:szCs w:val="20"/>
        </w:rPr>
      </w:pPr>
      <w:r>
        <w:rPr>
          <w:color w:val="auto"/>
          <w:sz w:val="20"/>
          <w:szCs w:val="20"/>
        </w:rPr>
        <w:t xml:space="preserve">4.5.1 </w:t>
      </w:r>
      <w:r w:rsidR="008D4F84">
        <w:rPr>
          <w:color w:val="auto"/>
          <w:sz w:val="20"/>
          <w:szCs w:val="20"/>
        </w:rPr>
        <w:tab/>
      </w:r>
      <w:r>
        <w:rPr>
          <w:color w:val="auto"/>
          <w:sz w:val="20"/>
          <w:szCs w:val="20"/>
        </w:rPr>
        <w:t xml:space="preserve">the Committee; or </w:t>
      </w:r>
    </w:p>
    <w:p w14:paraId="212A563B" w14:textId="77777777" w:rsidR="00E2579B" w:rsidRDefault="00E2579B" w:rsidP="00C35D69">
      <w:pPr>
        <w:pStyle w:val="Default"/>
        <w:ind w:firstLine="720"/>
        <w:rPr>
          <w:color w:val="auto"/>
          <w:sz w:val="20"/>
          <w:szCs w:val="20"/>
        </w:rPr>
      </w:pPr>
    </w:p>
    <w:p w14:paraId="703AD665" w14:textId="0385E246" w:rsidR="002A6D7C" w:rsidRDefault="002A6D7C" w:rsidP="00C35D69">
      <w:pPr>
        <w:pStyle w:val="Default"/>
        <w:ind w:firstLine="720"/>
        <w:rPr>
          <w:color w:val="auto"/>
          <w:sz w:val="20"/>
          <w:szCs w:val="20"/>
        </w:rPr>
      </w:pPr>
      <w:r>
        <w:rPr>
          <w:color w:val="auto"/>
          <w:sz w:val="20"/>
          <w:szCs w:val="20"/>
        </w:rPr>
        <w:t xml:space="preserve">4.5.2 </w:t>
      </w:r>
      <w:r w:rsidR="008D4F84">
        <w:rPr>
          <w:color w:val="auto"/>
          <w:sz w:val="20"/>
          <w:szCs w:val="20"/>
        </w:rPr>
        <w:tab/>
      </w:r>
      <w:permStart w:id="555641333" w:edGrp="everyone"/>
      <w:del w:id="54" w:author="Charlie Rooth" w:date="2024-04-16T16:05:00Z">
        <w:r w:rsidDel="009602E9">
          <w:rPr>
            <w:color w:val="auto"/>
            <w:sz w:val="20"/>
            <w:szCs w:val="20"/>
          </w:rPr>
          <w:delText>[</w:delText>
        </w:r>
      </w:del>
      <w:r>
        <w:rPr>
          <w:color w:val="auto"/>
          <w:sz w:val="20"/>
          <w:szCs w:val="20"/>
        </w:rPr>
        <w:t>ten</w:t>
      </w:r>
      <w:ins w:id="55" w:author="Charlie Rooth" w:date="2024-04-16T16:05:00Z">
        <w:r w:rsidR="009602E9">
          <w:rPr>
            <w:color w:val="auto"/>
            <w:sz w:val="20"/>
            <w:szCs w:val="20"/>
          </w:rPr>
          <w:t xml:space="preserve"> (10)</w:t>
        </w:r>
      </w:ins>
      <w:r>
        <w:rPr>
          <w:color w:val="auto"/>
          <w:sz w:val="20"/>
          <w:szCs w:val="20"/>
        </w:rPr>
        <w:t xml:space="preserve"> percent</w:t>
      </w:r>
      <w:del w:id="56" w:author="Charlie Rooth" w:date="2024-04-16T16:05:00Z">
        <w:r w:rsidDel="009602E9">
          <w:rPr>
            <w:color w:val="auto"/>
            <w:sz w:val="20"/>
            <w:szCs w:val="20"/>
          </w:rPr>
          <w:delText>]</w:delText>
        </w:r>
      </w:del>
      <w:r>
        <w:rPr>
          <w:color w:val="auto"/>
          <w:sz w:val="20"/>
          <w:szCs w:val="20"/>
        </w:rPr>
        <w:t xml:space="preserve"> </w:t>
      </w:r>
      <w:permEnd w:id="555641333"/>
      <w:r>
        <w:rPr>
          <w:color w:val="auto"/>
          <w:sz w:val="20"/>
          <w:szCs w:val="20"/>
        </w:rPr>
        <w:t xml:space="preserve">of members of the Student Group. </w:t>
      </w:r>
    </w:p>
    <w:p w14:paraId="1C3FCD0A" w14:textId="77777777" w:rsidR="008D4F84" w:rsidRDefault="008D4F84" w:rsidP="00C35D69">
      <w:pPr>
        <w:pStyle w:val="Default"/>
        <w:ind w:firstLine="720"/>
        <w:rPr>
          <w:color w:val="auto"/>
          <w:sz w:val="20"/>
          <w:szCs w:val="20"/>
        </w:rPr>
      </w:pPr>
    </w:p>
    <w:p w14:paraId="56A9C549" w14:textId="77777777" w:rsidR="002A6D7C" w:rsidRDefault="002A6D7C" w:rsidP="00C35D69">
      <w:pPr>
        <w:pStyle w:val="Default"/>
        <w:ind w:left="720" w:hanging="720"/>
        <w:rPr>
          <w:color w:val="auto"/>
          <w:sz w:val="20"/>
          <w:szCs w:val="20"/>
        </w:rPr>
      </w:pPr>
      <w:r>
        <w:rPr>
          <w:color w:val="auto"/>
          <w:sz w:val="20"/>
          <w:szCs w:val="20"/>
        </w:rPr>
        <w:t>4.6</w:t>
      </w:r>
      <w:r w:rsidR="008D4F84">
        <w:rPr>
          <w:color w:val="auto"/>
          <w:sz w:val="20"/>
          <w:szCs w:val="20"/>
        </w:rPr>
        <w:tab/>
      </w:r>
      <w:r>
        <w:rPr>
          <w:color w:val="auto"/>
          <w:sz w:val="20"/>
          <w:szCs w:val="20"/>
        </w:rPr>
        <w:t xml:space="preserve">Meetings may take place by video conference or telephone conference or similar means to allow every member to take part in the meeting. </w:t>
      </w:r>
    </w:p>
    <w:p w14:paraId="4A025464" w14:textId="77777777" w:rsidR="00E2579B" w:rsidRDefault="00E2579B" w:rsidP="00C35D69">
      <w:pPr>
        <w:pStyle w:val="Default"/>
        <w:ind w:left="720" w:hanging="720"/>
        <w:rPr>
          <w:color w:val="auto"/>
          <w:sz w:val="20"/>
          <w:szCs w:val="20"/>
        </w:rPr>
      </w:pPr>
    </w:p>
    <w:p w14:paraId="566C561F" w14:textId="77777777" w:rsidR="002A6D7C" w:rsidRDefault="002A6D7C" w:rsidP="00C35D69">
      <w:pPr>
        <w:pStyle w:val="Default"/>
        <w:ind w:left="720" w:hanging="720"/>
        <w:rPr>
          <w:color w:val="auto"/>
          <w:sz w:val="20"/>
          <w:szCs w:val="20"/>
        </w:rPr>
      </w:pPr>
      <w:r>
        <w:rPr>
          <w:color w:val="auto"/>
          <w:sz w:val="20"/>
          <w:szCs w:val="20"/>
        </w:rPr>
        <w:t xml:space="preserve">4.7 </w:t>
      </w:r>
      <w:r w:rsidR="008D4F84">
        <w:rPr>
          <w:color w:val="auto"/>
          <w:sz w:val="20"/>
          <w:szCs w:val="20"/>
        </w:rPr>
        <w:tab/>
      </w:r>
      <w:r>
        <w:rPr>
          <w:color w:val="auto"/>
          <w:sz w:val="20"/>
          <w:szCs w:val="20"/>
        </w:rPr>
        <w:t>Notification of all General Meetings shall be circulated to all members of the Student Group (and, where the agenda for the General Meeting includes a matter of significance, to members of the Student Groups Committee and the Durham SU Board of Trustees) at least seven days in advance of the meeting date. Notices shall be given in writing, including by email where members have given their consent. For the purpose of this clause 4.7, a "matter of significance" shall include a proposal to amend this Constitution or a proposal to change the rights of the Student Group's members</w:t>
      </w:r>
      <w:r w:rsidR="00E2579B">
        <w:rPr>
          <w:color w:val="auto"/>
          <w:sz w:val="20"/>
          <w:szCs w:val="20"/>
        </w:rPr>
        <w:t>.</w:t>
      </w:r>
      <w:r>
        <w:rPr>
          <w:color w:val="auto"/>
          <w:sz w:val="20"/>
          <w:szCs w:val="20"/>
        </w:rPr>
        <w:t xml:space="preserve"> </w:t>
      </w:r>
    </w:p>
    <w:p w14:paraId="1530BC48" w14:textId="77777777" w:rsidR="00E2579B" w:rsidRDefault="00E2579B" w:rsidP="00C35D69">
      <w:pPr>
        <w:pStyle w:val="Default"/>
        <w:ind w:left="720" w:hanging="720"/>
        <w:rPr>
          <w:color w:val="auto"/>
          <w:sz w:val="20"/>
          <w:szCs w:val="20"/>
        </w:rPr>
      </w:pPr>
    </w:p>
    <w:p w14:paraId="09B3C18B" w14:textId="5A6C6F7D" w:rsidR="002A6D7C" w:rsidRDefault="002A6D7C" w:rsidP="00C35D69">
      <w:pPr>
        <w:pStyle w:val="Default"/>
        <w:ind w:left="720" w:hanging="720"/>
        <w:rPr>
          <w:color w:val="auto"/>
          <w:sz w:val="20"/>
          <w:szCs w:val="20"/>
        </w:rPr>
      </w:pPr>
      <w:r>
        <w:rPr>
          <w:color w:val="auto"/>
          <w:sz w:val="20"/>
          <w:szCs w:val="20"/>
        </w:rPr>
        <w:t xml:space="preserve">4.8 </w:t>
      </w:r>
      <w:r w:rsidR="008D4F84">
        <w:rPr>
          <w:color w:val="auto"/>
          <w:sz w:val="20"/>
          <w:szCs w:val="20"/>
        </w:rPr>
        <w:tab/>
      </w:r>
      <w:r>
        <w:rPr>
          <w:color w:val="auto"/>
          <w:sz w:val="20"/>
          <w:szCs w:val="20"/>
        </w:rPr>
        <w:t xml:space="preserve">Motions to be discussed should be presented to the Student Group Secretary not less than </w:t>
      </w:r>
      <w:permStart w:id="41037993" w:edGrp="everyone"/>
      <w:del w:id="57" w:author="Charlie Rooth" w:date="2024-04-16T16:05:00Z">
        <w:r w:rsidDel="009602E9">
          <w:rPr>
            <w:color w:val="auto"/>
            <w:sz w:val="20"/>
            <w:szCs w:val="20"/>
          </w:rPr>
          <w:delText>[</w:delText>
        </w:r>
      </w:del>
      <w:r>
        <w:rPr>
          <w:color w:val="auto"/>
          <w:sz w:val="20"/>
          <w:szCs w:val="20"/>
        </w:rPr>
        <w:t xml:space="preserve">five </w:t>
      </w:r>
      <w:ins w:id="58" w:author="Charlie Rooth" w:date="2024-04-23T15:36:00Z">
        <w:r w:rsidR="002844B1">
          <w:rPr>
            <w:color w:val="auto"/>
            <w:sz w:val="20"/>
            <w:szCs w:val="20"/>
          </w:rPr>
          <w:t xml:space="preserve">(5) </w:t>
        </w:r>
      </w:ins>
      <w:r>
        <w:rPr>
          <w:color w:val="auto"/>
          <w:sz w:val="20"/>
          <w:szCs w:val="20"/>
        </w:rPr>
        <w:t>days</w:t>
      </w:r>
      <w:del w:id="59" w:author="Charlie Rooth" w:date="2024-04-16T16:05:00Z">
        <w:r w:rsidDel="009602E9">
          <w:rPr>
            <w:color w:val="auto"/>
            <w:sz w:val="20"/>
            <w:szCs w:val="20"/>
          </w:rPr>
          <w:delText>]</w:delText>
        </w:r>
      </w:del>
      <w:r>
        <w:rPr>
          <w:color w:val="auto"/>
          <w:sz w:val="20"/>
          <w:szCs w:val="20"/>
        </w:rPr>
        <w:t xml:space="preserve"> </w:t>
      </w:r>
      <w:permEnd w:id="41037993"/>
      <w:r>
        <w:rPr>
          <w:color w:val="auto"/>
          <w:sz w:val="20"/>
          <w:szCs w:val="20"/>
        </w:rPr>
        <w:t xml:space="preserve">prior to the General Meeting unless the Committee agrees otherwise. </w:t>
      </w:r>
    </w:p>
    <w:p w14:paraId="5014AB7D" w14:textId="77777777" w:rsidR="00E2579B" w:rsidRDefault="00E2579B" w:rsidP="00C35D69">
      <w:pPr>
        <w:pStyle w:val="Default"/>
        <w:ind w:left="720" w:hanging="720"/>
        <w:rPr>
          <w:color w:val="auto"/>
          <w:sz w:val="20"/>
          <w:szCs w:val="20"/>
        </w:rPr>
      </w:pPr>
    </w:p>
    <w:p w14:paraId="4403CAE1" w14:textId="77777777" w:rsidR="002A6D7C" w:rsidRDefault="002A6D7C" w:rsidP="00C35D69">
      <w:pPr>
        <w:pStyle w:val="Default"/>
        <w:ind w:left="720" w:hanging="720"/>
        <w:rPr>
          <w:color w:val="auto"/>
          <w:sz w:val="20"/>
          <w:szCs w:val="20"/>
        </w:rPr>
      </w:pPr>
      <w:r>
        <w:rPr>
          <w:color w:val="auto"/>
          <w:sz w:val="20"/>
          <w:szCs w:val="20"/>
        </w:rPr>
        <w:t xml:space="preserve">4.9 </w:t>
      </w:r>
      <w:r w:rsidR="008D4F84">
        <w:rPr>
          <w:color w:val="auto"/>
          <w:sz w:val="20"/>
          <w:szCs w:val="20"/>
        </w:rPr>
        <w:tab/>
      </w:r>
      <w:r>
        <w:rPr>
          <w:color w:val="auto"/>
          <w:sz w:val="20"/>
          <w:szCs w:val="20"/>
        </w:rPr>
        <w:t xml:space="preserve">The Chair, or in their absence, the Vice-Chair (if any) shall chair the General Meeting. In the absence of the Chair and Vice-Chair, the members present at the General Meeting shall elect a chairperson from amongst themselves for that meeting. </w:t>
      </w:r>
    </w:p>
    <w:p w14:paraId="608AE5DD" w14:textId="77777777" w:rsidR="00E2579B" w:rsidRDefault="00E2579B" w:rsidP="00C35D69">
      <w:pPr>
        <w:pStyle w:val="Default"/>
        <w:ind w:left="720" w:hanging="720"/>
        <w:rPr>
          <w:color w:val="auto"/>
          <w:sz w:val="20"/>
          <w:szCs w:val="20"/>
        </w:rPr>
      </w:pPr>
    </w:p>
    <w:p w14:paraId="4BA13E1B" w14:textId="77777777" w:rsidR="002A6D7C" w:rsidRDefault="002A6D7C" w:rsidP="00C35D69">
      <w:pPr>
        <w:pStyle w:val="Default"/>
        <w:rPr>
          <w:color w:val="auto"/>
          <w:sz w:val="20"/>
          <w:szCs w:val="20"/>
        </w:rPr>
      </w:pPr>
      <w:r>
        <w:rPr>
          <w:color w:val="auto"/>
          <w:sz w:val="20"/>
          <w:szCs w:val="20"/>
        </w:rPr>
        <w:t xml:space="preserve">4.10 </w:t>
      </w:r>
      <w:r w:rsidR="008D4F84">
        <w:rPr>
          <w:color w:val="auto"/>
          <w:sz w:val="20"/>
          <w:szCs w:val="20"/>
        </w:rPr>
        <w:tab/>
      </w:r>
      <w:r>
        <w:rPr>
          <w:color w:val="auto"/>
          <w:sz w:val="20"/>
          <w:szCs w:val="20"/>
        </w:rPr>
        <w:t xml:space="preserve">The Student Group Secretary will take the minutes of the General Meetings. </w:t>
      </w:r>
    </w:p>
    <w:p w14:paraId="03D85E17" w14:textId="77777777" w:rsidR="00E2579B" w:rsidRDefault="00E2579B" w:rsidP="00C35D69">
      <w:pPr>
        <w:pStyle w:val="Default"/>
        <w:rPr>
          <w:color w:val="auto"/>
          <w:sz w:val="20"/>
          <w:szCs w:val="20"/>
        </w:rPr>
      </w:pPr>
    </w:p>
    <w:p w14:paraId="1E9E4863" w14:textId="22E51D5F" w:rsidR="002A6D7C" w:rsidRDefault="002A6D7C" w:rsidP="00C35D69">
      <w:pPr>
        <w:pStyle w:val="Default"/>
        <w:rPr>
          <w:color w:val="auto"/>
          <w:sz w:val="20"/>
          <w:szCs w:val="20"/>
        </w:rPr>
      </w:pPr>
      <w:r>
        <w:rPr>
          <w:color w:val="auto"/>
          <w:sz w:val="20"/>
          <w:szCs w:val="20"/>
        </w:rPr>
        <w:t xml:space="preserve">4.11 </w:t>
      </w:r>
      <w:r w:rsidR="008D4F84">
        <w:rPr>
          <w:color w:val="auto"/>
          <w:sz w:val="20"/>
          <w:szCs w:val="20"/>
        </w:rPr>
        <w:tab/>
      </w:r>
      <w:r>
        <w:rPr>
          <w:color w:val="auto"/>
          <w:sz w:val="20"/>
          <w:szCs w:val="20"/>
        </w:rPr>
        <w:t xml:space="preserve">The quorum for General Meetings shall be </w:t>
      </w:r>
      <w:permStart w:id="814968563" w:edGrp="everyone"/>
      <w:r w:rsidR="0030677B">
        <w:rPr>
          <w:color w:val="auto"/>
          <w:sz w:val="20"/>
          <w:szCs w:val="20"/>
        </w:rPr>
        <w:t>five</w:t>
      </w:r>
      <w:ins w:id="60" w:author="Charlie Rooth" w:date="2024-04-16T16:06:00Z">
        <w:r w:rsidR="000B4795">
          <w:rPr>
            <w:color w:val="auto"/>
            <w:sz w:val="20"/>
            <w:szCs w:val="20"/>
          </w:rPr>
          <w:t xml:space="preserve"> (</w:t>
        </w:r>
      </w:ins>
      <w:r w:rsidR="0030677B">
        <w:rPr>
          <w:color w:val="auto"/>
          <w:sz w:val="20"/>
          <w:szCs w:val="20"/>
        </w:rPr>
        <w:t>5</w:t>
      </w:r>
      <w:ins w:id="61" w:author="Charlie Rooth" w:date="2024-04-16T16:06:00Z">
        <w:r w:rsidR="000B4795">
          <w:rPr>
            <w:color w:val="auto"/>
            <w:sz w:val="20"/>
            <w:szCs w:val="20"/>
          </w:rPr>
          <w:t>) percent</w:t>
        </w:r>
      </w:ins>
      <w:del w:id="62" w:author="Charlie Rooth" w:date="2024-04-16T16:06:00Z">
        <w:r w:rsidDel="000B4795">
          <w:rPr>
            <w:color w:val="auto"/>
            <w:sz w:val="20"/>
            <w:szCs w:val="20"/>
          </w:rPr>
          <w:delText xml:space="preserve">[20%] </w:delText>
        </w:r>
      </w:del>
      <w:permEnd w:id="814968563"/>
      <w:r>
        <w:rPr>
          <w:color w:val="auto"/>
          <w:sz w:val="20"/>
          <w:szCs w:val="20"/>
        </w:rPr>
        <w:t xml:space="preserve">of the membership of the Student Group. </w:t>
      </w:r>
    </w:p>
    <w:p w14:paraId="394BC200" w14:textId="77777777" w:rsidR="00E2579B" w:rsidRDefault="00E2579B" w:rsidP="00C35D69">
      <w:pPr>
        <w:pStyle w:val="Default"/>
        <w:rPr>
          <w:color w:val="auto"/>
          <w:sz w:val="20"/>
          <w:szCs w:val="20"/>
        </w:rPr>
      </w:pPr>
    </w:p>
    <w:p w14:paraId="2A5E5125" w14:textId="19171B32" w:rsidR="002A6D7C" w:rsidRDefault="002A6D7C" w:rsidP="00C35D69">
      <w:pPr>
        <w:pStyle w:val="Default"/>
        <w:ind w:left="720" w:hanging="720"/>
        <w:rPr>
          <w:color w:val="auto"/>
          <w:sz w:val="20"/>
          <w:szCs w:val="20"/>
        </w:rPr>
      </w:pPr>
      <w:r>
        <w:rPr>
          <w:color w:val="auto"/>
          <w:sz w:val="20"/>
          <w:szCs w:val="20"/>
        </w:rPr>
        <w:t xml:space="preserve">4.12 </w:t>
      </w:r>
      <w:r w:rsidR="008D4F84">
        <w:rPr>
          <w:color w:val="auto"/>
          <w:sz w:val="20"/>
          <w:szCs w:val="20"/>
        </w:rPr>
        <w:tab/>
      </w:r>
      <w:r>
        <w:rPr>
          <w:color w:val="auto"/>
          <w:sz w:val="20"/>
          <w:szCs w:val="20"/>
        </w:rPr>
        <w:t xml:space="preserve">All decisions at a General Meeting will be made by a show of hands or electronic vote, unless at least </w:t>
      </w:r>
      <w:permStart w:id="1225473676" w:edGrp="everyone"/>
      <w:del w:id="63" w:author="Charlie Rooth" w:date="2024-04-16T16:08:00Z">
        <w:r w:rsidDel="00C8202E">
          <w:rPr>
            <w:color w:val="auto"/>
            <w:sz w:val="20"/>
            <w:szCs w:val="20"/>
          </w:rPr>
          <w:delText>[</w:delText>
        </w:r>
      </w:del>
      <w:r w:rsidR="003816AB">
        <w:rPr>
          <w:color w:val="auto"/>
          <w:sz w:val="20"/>
          <w:szCs w:val="20"/>
        </w:rPr>
        <w:t>six</w:t>
      </w:r>
      <w:del w:id="64" w:author="Charlie Rooth" w:date="2024-04-23T15:26:00Z">
        <w:r w:rsidDel="00D16FFD">
          <w:rPr>
            <w:color w:val="auto"/>
            <w:sz w:val="20"/>
            <w:szCs w:val="20"/>
          </w:rPr>
          <w:delText>hree</w:delText>
        </w:r>
      </w:del>
      <w:ins w:id="65" w:author="Charlie Rooth" w:date="2024-04-23T15:25:00Z">
        <w:r w:rsidR="00D16FFD">
          <w:rPr>
            <w:color w:val="auto"/>
            <w:sz w:val="20"/>
            <w:szCs w:val="20"/>
          </w:rPr>
          <w:t xml:space="preserve"> (</w:t>
        </w:r>
      </w:ins>
      <w:r w:rsidR="003816AB">
        <w:rPr>
          <w:color w:val="auto"/>
          <w:sz w:val="20"/>
          <w:szCs w:val="20"/>
        </w:rPr>
        <w:t>6</w:t>
      </w:r>
      <w:ins w:id="66" w:author="Charlie Rooth" w:date="2024-04-23T15:25:00Z">
        <w:r w:rsidR="00D16FFD">
          <w:rPr>
            <w:color w:val="auto"/>
            <w:sz w:val="20"/>
            <w:szCs w:val="20"/>
          </w:rPr>
          <w:t>)</w:t>
        </w:r>
      </w:ins>
      <w:del w:id="67" w:author="Charlie Rooth" w:date="2024-04-16T16:08:00Z">
        <w:r w:rsidDel="00C8202E">
          <w:rPr>
            <w:color w:val="auto"/>
            <w:sz w:val="20"/>
            <w:szCs w:val="20"/>
          </w:rPr>
          <w:delText>]</w:delText>
        </w:r>
      </w:del>
      <w:r>
        <w:rPr>
          <w:color w:val="auto"/>
          <w:sz w:val="20"/>
          <w:szCs w:val="20"/>
        </w:rPr>
        <w:t xml:space="preserve"> </w:t>
      </w:r>
      <w:permEnd w:id="1225473676"/>
      <w:r>
        <w:rPr>
          <w:color w:val="auto"/>
          <w:sz w:val="20"/>
          <w:szCs w:val="20"/>
        </w:rPr>
        <w:t xml:space="preserve">members demand a secret ballot. In the case of electronic vote, that vote must be received at the email address set out in the notice of the General Meeting at least 48 hours before that meeting. </w:t>
      </w:r>
    </w:p>
    <w:p w14:paraId="7F5BB56E" w14:textId="77777777" w:rsidR="00E2579B" w:rsidRDefault="00E2579B" w:rsidP="00C35D69">
      <w:pPr>
        <w:pStyle w:val="Default"/>
        <w:ind w:left="720" w:hanging="720"/>
        <w:rPr>
          <w:color w:val="auto"/>
          <w:sz w:val="20"/>
          <w:szCs w:val="20"/>
        </w:rPr>
      </w:pPr>
    </w:p>
    <w:p w14:paraId="7C4C379D" w14:textId="77777777" w:rsidR="002A6D7C" w:rsidRDefault="002A6D7C" w:rsidP="00C35D69">
      <w:pPr>
        <w:pStyle w:val="Default"/>
        <w:ind w:left="720" w:hanging="720"/>
        <w:rPr>
          <w:color w:val="auto"/>
          <w:sz w:val="20"/>
          <w:szCs w:val="20"/>
        </w:rPr>
      </w:pPr>
      <w:r>
        <w:rPr>
          <w:color w:val="auto"/>
          <w:sz w:val="20"/>
          <w:szCs w:val="20"/>
        </w:rPr>
        <w:t xml:space="preserve">4.13 </w:t>
      </w:r>
      <w:r w:rsidR="008D4F84">
        <w:rPr>
          <w:color w:val="auto"/>
          <w:sz w:val="20"/>
          <w:szCs w:val="20"/>
        </w:rPr>
        <w:tab/>
      </w:r>
      <w:r>
        <w:rPr>
          <w:color w:val="auto"/>
          <w:sz w:val="20"/>
          <w:szCs w:val="20"/>
        </w:rPr>
        <w:t xml:space="preserve">Motions carried by the necessary majority (i.e. a 50% or more vote in favour of the motion) at quorate General Meetings are binding on the Student Group (unless those motions also require the prior consent of the Student Groups Committee or the Durham SU Board of Trustees, in which case they will need that prior consent also to be binding). </w:t>
      </w:r>
    </w:p>
    <w:p w14:paraId="12FE8F94" w14:textId="77777777" w:rsidR="002A6D7C" w:rsidRDefault="002A6D7C" w:rsidP="00C35D69">
      <w:pPr>
        <w:pStyle w:val="Default"/>
        <w:rPr>
          <w:color w:val="auto"/>
          <w:sz w:val="20"/>
          <w:szCs w:val="20"/>
        </w:rPr>
      </w:pPr>
    </w:p>
    <w:p w14:paraId="4AD6D8E3" w14:textId="77777777" w:rsidR="002A6D7C" w:rsidRDefault="002A6D7C" w:rsidP="00C35D69">
      <w:pPr>
        <w:pStyle w:val="Default"/>
        <w:ind w:left="720" w:hanging="720"/>
        <w:rPr>
          <w:color w:val="auto"/>
          <w:sz w:val="20"/>
          <w:szCs w:val="20"/>
        </w:rPr>
      </w:pPr>
      <w:r>
        <w:rPr>
          <w:color w:val="auto"/>
          <w:sz w:val="20"/>
          <w:szCs w:val="20"/>
        </w:rPr>
        <w:lastRenderedPageBreak/>
        <w:t xml:space="preserve">4.14 </w:t>
      </w:r>
      <w:r w:rsidR="008D4F84">
        <w:rPr>
          <w:color w:val="auto"/>
          <w:sz w:val="20"/>
          <w:szCs w:val="20"/>
        </w:rPr>
        <w:tab/>
      </w:r>
      <w:r>
        <w:rPr>
          <w:color w:val="auto"/>
          <w:sz w:val="20"/>
          <w:szCs w:val="20"/>
        </w:rPr>
        <w:t xml:space="preserve">A Committee member subject to a proposed motion of no confidence shall be notified of the motion in advance of the General Meeting and be given the opportunity to make representations thereto. </w:t>
      </w:r>
    </w:p>
    <w:p w14:paraId="2F4B582E" w14:textId="77777777" w:rsidR="008D4F84" w:rsidRDefault="008D4F84" w:rsidP="00C35D69">
      <w:pPr>
        <w:pStyle w:val="Default"/>
        <w:ind w:left="720" w:hanging="720"/>
        <w:rPr>
          <w:color w:val="auto"/>
        </w:rPr>
      </w:pPr>
    </w:p>
    <w:p w14:paraId="78829CC6" w14:textId="77777777" w:rsidR="002A6D7C" w:rsidRDefault="002A6D7C" w:rsidP="00C35D69">
      <w:pPr>
        <w:pStyle w:val="Default"/>
        <w:rPr>
          <w:b/>
          <w:bCs/>
          <w:color w:val="auto"/>
          <w:sz w:val="20"/>
          <w:szCs w:val="20"/>
        </w:rPr>
      </w:pPr>
      <w:r>
        <w:rPr>
          <w:b/>
          <w:bCs/>
          <w:color w:val="auto"/>
          <w:sz w:val="20"/>
          <w:szCs w:val="20"/>
        </w:rPr>
        <w:t xml:space="preserve">5. </w:t>
      </w:r>
      <w:r w:rsidR="00015305">
        <w:rPr>
          <w:b/>
          <w:bCs/>
          <w:color w:val="auto"/>
          <w:sz w:val="20"/>
          <w:szCs w:val="20"/>
        </w:rPr>
        <w:tab/>
      </w:r>
      <w:r>
        <w:rPr>
          <w:b/>
          <w:bCs/>
          <w:color w:val="auto"/>
          <w:sz w:val="20"/>
          <w:szCs w:val="20"/>
        </w:rPr>
        <w:t xml:space="preserve">AGMs </w:t>
      </w:r>
    </w:p>
    <w:p w14:paraId="45C53D62" w14:textId="77777777" w:rsidR="00015305" w:rsidRDefault="00015305" w:rsidP="00C35D69">
      <w:pPr>
        <w:pStyle w:val="Default"/>
        <w:rPr>
          <w:color w:val="auto"/>
          <w:sz w:val="20"/>
          <w:szCs w:val="20"/>
        </w:rPr>
      </w:pPr>
    </w:p>
    <w:p w14:paraId="3AD0B058" w14:textId="77777777" w:rsidR="002A6D7C" w:rsidRDefault="002A6D7C" w:rsidP="00C35D69">
      <w:pPr>
        <w:pStyle w:val="Default"/>
        <w:ind w:left="720" w:hanging="720"/>
        <w:rPr>
          <w:color w:val="auto"/>
          <w:sz w:val="20"/>
          <w:szCs w:val="20"/>
        </w:rPr>
      </w:pPr>
      <w:r>
        <w:rPr>
          <w:color w:val="auto"/>
          <w:sz w:val="20"/>
          <w:szCs w:val="20"/>
        </w:rPr>
        <w:t xml:space="preserve">5.1 </w:t>
      </w:r>
      <w:r w:rsidR="00015305">
        <w:rPr>
          <w:color w:val="auto"/>
          <w:sz w:val="20"/>
          <w:szCs w:val="20"/>
        </w:rPr>
        <w:tab/>
      </w:r>
      <w:r>
        <w:rPr>
          <w:color w:val="auto"/>
          <w:sz w:val="20"/>
          <w:szCs w:val="20"/>
        </w:rPr>
        <w:t xml:space="preserve">AGMs shall be held annually prior to the deadline for the Student Group to submit its application for re-registration to the Student Groups Committee, as determined from year to year. </w:t>
      </w:r>
    </w:p>
    <w:p w14:paraId="7309EE57" w14:textId="77777777" w:rsidR="00E2579B" w:rsidRDefault="00E2579B" w:rsidP="00C35D69">
      <w:pPr>
        <w:pStyle w:val="Default"/>
        <w:ind w:left="720" w:hanging="720"/>
        <w:rPr>
          <w:color w:val="auto"/>
          <w:sz w:val="20"/>
          <w:szCs w:val="20"/>
        </w:rPr>
      </w:pPr>
    </w:p>
    <w:p w14:paraId="5F097FA8" w14:textId="77777777" w:rsidR="002A6D7C" w:rsidRDefault="002A6D7C" w:rsidP="00C35D69">
      <w:pPr>
        <w:pStyle w:val="Default"/>
        <w:ind w:left="720" w:hanging="720"/>
        <w:rPr>
          <w:color w:val="auto"/>
          <w:sz w:val="20"/>
          <w:szCs w:val="20"/>
        </w:rPr>
      </w:pPr>
      <w:r>
        <w:rPr>
          <w:color w:val="auto"/>
          <w:sz w:val="20"/>
          <w:szCs w:val="20"/>
        </w:rPr>
        <w:t xml:space="preserve">5.2 </w:t>
      </w:r>
      <w:r w:rsidR="00015305">
        <w:rPr>
          <w:color w:val="auto"/>
          <w:sz w:val="20"/>
          <w:szCs w:val="20"/>
        </w:rPr>
        <w:tab/>
      </w:r>
      <w:r>
        <w:rPr>
          <w:color w:val="auto"/>
          <w:sz w:val="20"/>
          <w:szCs w:val="20"/>
        </w:rPr>
        <w:t xml:space="preserve">All members who, at the point that notice of the AGM is issued, have fully paid any fees due to the Student Group (subject to the Conflicts of Interest section below) shall be entitled to attend and, in the case of Student Members only, entitled to vote at the AGM. </w:t>
      </w:r>
    </w:p>
    <w:p w14:paraId="0A733A35" w14:textId="77777777" w:rsidR="00E2579B" w:rsidRDefault="00E2579B" w:rsidP="00C35D69">
      <w:pPr>
        <w:pStyle w:val="Default"/>
        <w:ind w:left="720" w:hanging="720"/>
        <w:rPr>
          <w:color w:val="auto"/>
          <w:sz w:val="20"/>
          <w:szCs w:val="20"/>
        </w:rPr>
      </w:pPr>
    </w:p>
    <w:p w14:paraId="018CC57F" w14:textId="77777777" w:rsidR="002A6D7C" w:rsidRDefault="002A6D7C" w:rsidP="00C35D69">
      <w:pPr>
        <w:pStyle w:val="Default"/>
        <w:ind w:left="720" w:hanging="720"/>
        <w:rPr>
          <w:color w:val="auto"/>
          <w:sz w:val="20"/>
          <w:szCs w:val="20"/>
        </w:rPr>
      </w:pPr>
      <w:r>
        <w:rPr>
          <w:color w:val="auto"/>
          <w:sz w:val="20"/>
          <w:szCs w:val="20"/>
        </w:rPr>
        <w:t xml:space="preserve">5.3 </w:t>
      </w:r>
      <w:r w:rsidR="00015305">
        <w:rPr>
          <w:color w:val="auto"/>
          <w:sz w:val="20"/>
          <w:szCs w:val="20"/>
        </w:rPr>
        <w:tab/>
      </w:r>
      <w:r>
        <w:rPr>
          <w:color w:val="auto"/>
          <w:sz w:val="20"/>
          <w:szCs w:val="20"/>
        </w:rPr>
        <w:t xml:space="preserve">Any person nominated by the Durham SU Board of Trustees and/or the Student Groups Committee may attend and speak at the General Meetings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AGM but only with the prior consent of the Committee. </w:t>
      </w:r>
    </w:p>
    <w:p w14:paraId="10813C22" w14:textId="77777777" w:rsidR="00E2579B" w:rsidRDefault="00E2579B" w:rsidP="00C35D69">
      <w:pPr>
        <w:pStyle w:val="Default"/>
        <w:ind w:left="720" w:hanging="720"/>
        <w:rPr>
          <w:color w:val="auto"/>
          <w:sz w:val="20"/>
          <w:szCs w:val="20"/>
        </w:rPr>
      </w:pPr>
    </w:p>
    <w:p w14:paraId="48EC9129" w14:textId="42ECC991" w:rsidR="002A6D7C" w:rsidRDefault="002A6D7C" w:rsidP="00C35D69">
      <w:pPr>
        <w:pStyle w:val="Default"/>
        <w:ind w:left="720" w:hanging="720"/>
        <w:rPr>
          <w:color w:val="auto"/>
          <w:sz w:val="20"/>
          <w:szCs w:val="20"/>
        </w:rPr>
      </w:pPr>
      <w:r>
        <w:rPr>
          <w:color w:val="auto"/>
          <w:sz w:val="20"/>
          <w:szCs w:val="20"/>
        </w:rPr>
        <w:t xml:space="preserve">5.4 </w:t>
      </w:r>
      <w:r w:rsidR="00015305">
        <w:rPr>
          <w:color w:val="auto"/>
          <w:sz w:val="20"/>
          <w:szCs w:val="20"/>
        </w:rPr>
        <w:tab/>
      </w:r>
      <w:r>
        <w:rPr>
          <w:color w:val="auto"/>
          <w:sz w:val="20"/>
          <w:szCs w:val="20"/>
        </w:rPr>
        <w:t xml:space="preserve">Notification of an AGM shall be circulated to all members of the Student Group (and to members of the Student Groups Committee and the Durham SU Board of Trustees) at least </w:t>
      </w:r>
      <w:permStart w:id="629438412" w:edGrp="everyone"/>
      <w:del w:id="68" w:author="Charlie Rooth" w:date="2024-04-16T16:11:00Z">
        <w:r w:rsidDel="0089100B">
          <w:rPr>
            <w:color w:val="auto"/>
            <w:sz w:val="20"/>
            <w:szCs w:val="20"/>
          </w:rPr>
          <w:delText>[</w:delText>
        </w:r>
      </w:del>
      <w:r>
        <w:rPr>
          <w:color w:val="auto"/>
          <w:sz w:val="20"/>
          <w:szCs w:val="20"/>
        </w:rPr>
        <w:t xml:space="preserve">two </w:t>
      </w:r>
      <w:ins w:id="69" w:author="Charlie Rooth" w:date="2024-04-16T16:10:00Z">
        <w:r w:rsidR="00481D70">
          <w:rPr>
            <w:color w:val="auto"/>
            <w:sz w:val="20"/>
            <w:szCs w:val="20"/>
          </w:rPr>
          <w:t xml:space="preserve">(2) </w:t>
        </w:r>
      </w:ins>
      <w:r>
        <w:rPr>
          <w:color w:val="auto"/>
          <w:sz w:val="20"/>
          <w:szCs w:val="20"/>
        </w:rPr>
        <w:t>weeks</w:t>
      </w:r>
      <w:del w:id="70" w:author="Charlie Rooth" w:date="2024-04-16T16:11:00Z">
        <w:r w:rsidDel="0089100B">
          <w:rPr>
            <w:color w:val="auto"/>
            <w:sz w:val="20"/>
            <w:szCs w:val="20"/>
          </w:rPr>
          <w:delText>]</w:delText>
        </w:r>
      </w:del>
      <w:r>
        <w:rPr>
          <w:color w:val="auto"/>
          <w:sz w:val="20"/>
          <w:szCs w:val="20"/>
        </w:rPr>
        <w:t xml:space="preserve"> </w:t>
      </w:r>
      <w:permEnd w:id="629438412"/>
      <w:r>
        <w:rPr>
          <w:color w:val="auto"/>
          <w:sz w:val="20"/>
          <w:szCs w:val="20"/>
        </w:rPr>
        <w:t xml:space="preserve">in advance of the meeting date. </w:t>
      </w:r>
      <w:permStart w:id="1101626694" w:edGrp="everyone"/>
      <w:del w:id="71" w:author="Charlie Rooth" w:date="2024-04-16T16:11:00Z">
        <w:r w:rsidDel="0089100B">
          <w:rPr>
            <w:color w:val="auto"/>
            <w:sz w:val="20"/>
            <w:szCs w:val="20"/>
          </w:rPr>
          <w:delText>[</w:delText>
        </w:r>
      </w:del>
      <w:r>
        <w:rPr>
          <w:color w:val="auto"/>
          <w:sz w:val="20"/>
          <w:szCs w:val="20"/>
        </w:rPr>
        <w:t>Notices shall be given in writing, including by email where members have given their consent</w:t>
      </w:r>
      <w:del w:id="72" w:author="Charlie Rooth" w:date="2024-04-16T16:11:00Z">
        <w:r w:rsidDel="0089100B">
          <w:rPr>
            <w:color w:val="auto"/>
            <w:sz w:val="20"/>
            <w:szCs w:val="20"/>
          </w:rPr>
          <w:delText>]</w:delText>
        </w:r>
      </w:del>
      <w:r>
        <w:rPr>
          <w:color w:val="auto"/>
          <w:sz w:val="20"/>
          <w:szCs w:val="20"/>
        </w:rPr>
        <w:t xml:space="preserve">. </w:t>
      </w:r>
      <w:permEnd w:id="1101626694"/>
    </w:p>
    <w:p w14:paraId="3689A8B3" w14:textId="77777777" w:rsidR="00E2579B" w:rsidRDefault="00E2579B" w:rsidP="00C35D69">
      <w:pPr>
        <w:pStyle w:val="Default"/>
        <w:ind w:left="720" w:hanging="720"/>
        <w:rPr>
          <w:color w:val="auto"/>
          <w:sz w:val="20"/>
          <w:szCs w:val="20"/>
        </w:rPr>
      </w:pPr>
    </w:p>
    <w:p w14:paraId="5A19B23E" w14:textId="77777777" w:rsidR="002A6D7C" w:rsidRDefault="002A6D7C" w:rsidP="00C35D69">
      <w:pPr>
        <w:pStyle w:val="Default"/>
        <w:ind w:left="720" w:hanging="720"/>
        <w:rPr>
          <w:color w:val="auto"/>
          <w:sz w:val="20"/>
          <w:szCs w:val="20"/>
        </w:rPr>
      </w:pPr>
      <w:r>
        <w:rPr>
          <w:color w:val="auto"/>
          <w:sz w:val="20"/>
          <w:szCs w:val="20"/>
        </w:rPr>
        <w:t xml:space="preserve">5.5 </w:t>
      </w:r>
      <w:r w:rsidR="00015305">
        <w:rPr>
          <w:color w:val="auto"/>
          <w:sz w:val="20"/>
          <w:szCs w:val="20"/>
        </w:rPr>
        <w:tab/>
      </w:r>
      <w:r>
        <w:rPr>
          <w:color w:val="auto"/>
          <w:sz w:val="20"/>
          <w:szCs w:val="20"/>
        </w:rPr>
        <w:t xml:space="preserve">Meetings may take place by video conference or telephone conference or similar means to allow every member of the Committee to take part in the meeting. </w:t>
      </w:r>
    </w:p>
    <w:p w14:paraId="26D7DED9" w14:textId="77777777" w:rsidR="00E2579B" w:rsidRDefault="00E2579B" w:rsidP="00C35D69">
      <w:pPr>
        <w:pStyle w:val="Default"/>
        <w:ind w:left="720" w:hanging="720"/>
        <w:rPr>
          <w:color w:val="auto"/>
          <w:sz w:val="20"/>
          <w:szCs w:val="20"/>
        </w:rPr>
      </w:pPr>
    </w:p>
    <w:p w14:paraId="428CFB01" w14:textId="59271A30" w:rsidR="002A6D7C" w:rsidRDefault="002A6D7C" w:rsidP="00C35D69">
      <w:pPr>
        <w:pStyle w:val="Default"/>
        <w:ind w:left="720" w:hanging="720"/>
        <w:rPr>
          <w:color w:val="auto"/>
          <w:sz w:val="20"/>
          <w:szCs w:val="20"/>
        </w:rPr>
      </w:pPr>
      <w:r>
        <w:rPr>
          <w:color w:val="auto"/>
          <w:sz w:val="20"/>
          <w:szCs w:val="20"/>
        </w:rPr>
        <w:t xml:space="preserve">5.6 </w:t>
      </w:r>
      <w:r w:rsidR="00015305">
        <w:rPr>
          <w:color w:val="auto"/>
          <w:sz w:val="20"/>
          <w:szCs w:val="20"/>
        </w:rPr>
        <w:tab/>
      </w:r>
      <w:r>
        <w:rPr>
          <w:color w:val="auto"/>
          <w:sz w:val="20"/>
          <w:szCs w:val="20"/>
        </w:rPr>
        <w:t xml:space="preserve">Motions to be discussed should be presented to the Student Group Secretary not less than </w:t>
      </w:r>
      <w:permStart w:id="1419715040" w:edGrp="everyone"/>
      <w:del w:id="73" w:author="Charlie Rooth" w:date="2024-04-23T15:25:00Z">
        <w:r w:rsidDel="0009694D">
          <w:rPr>
            <w:color w:val="auto"/>
            <w:sz w:val="20"/>
            <w:szCs w:val="20"/>
          </w:rPr>
          <w:delText>[</w:delText>
        </w:r>
      </w:del>
      <w:r>
        <w:rPr>
          <w:color w:val="auto"/>
          <w:sz w:val="20"/>
          <w:szCs w:val="20"/>
        </w:rPr>
        <w:t>seven</w:t>
      </w:r>
      <w:ins w:id="74" w:author="Charlie Rooth" w:date="2024-04-16T16:10:00Z">
        <w:r w:rsidR="00481D70">
          <w:rPr>
            <w:color w:val="auto"/>
            <w:sz w:val="20"/>
            <w:szCs w:val="20"/>
          </w:rPr>
          <w:t xml:space="preserve"> (7)</w:t>
        </w:r>
      </w:ins>
      <w:r>
        <w:rPr>
          <w:color w:val="auto"/>
          <w:sz w:val="20"/>
          <w:szCs w:val="20"/>
        </w:rPr>
        <w:t xml:space="preserve"> days</w:t>
      </w:r>
      <w:del w:id="75" w:author="Charlie Rooth" w:date="2024-04-23T15:25:00Z">
        <w:r w:rsidDel="0009694D">
          <w:rPr>
            <w:color w:val="auto"/>
            <w:sz w:val="20"/>
            <w:szCs w:val="20"/>
          </w:rPr>
          <w:delText>]</w:delText>
        </w:r>
      </w:del>
      <w:r>
        <w:rPr>
          <w:color w:val="auto"/>
          <w:sz w:val="20"/>
          <w:szCs w:val="20"/>
        </w:rPr>
        <w:t xml:space="preserve"> </w:t>
      </w:r>
      <w:permEnd w:id="1419715040"/>
      <w:r>
        <w:rPr>
          <w:color w:val="auto"/>
          <w:sz w:val="20"/>
          <w:szCs w:val="20"/>
        </w:rPr>
        <w:t xml:space="preserve">prior to the AGM unless the Committee agrees otherwise. </w:t>
      </w:r>
    </w:p>
    <w:p w14:paraId="35863CD7" w14:textId="77777777" w:rsidR="00E2579B" w:rsidRDefault="00E2579B" w:rsidP="00C35D69">
      <w:pPr>
        <w:pStyle w:val="Default"/>
        <w:ind w:left="720" w:hanging="720"/>
        <w:rPr>
          <w:color w:val="auto"/>
          <w:sz w:val="20"/>
          <w:szCs w:val="20"/>
        </w:rPr>
      </w:pPr>
    </w:p>
    <w:p w14:paraId="79D8D806" w14:textId="77777777" w:rsidR="002A6D7C" w:rsidRDefault="002A6D7C" w:rsidP="00C35D69">
      <w:pPr>
        <w:pStyle w:val="Default"/>
        <w:ind w:left="720" w:hanging="720"/>
        <w:rPr>
          <w:color w:val="auto"/>
          <w:sz w:val="20"/>
          <w:szCs w:val="20"/>
        </w:rPr>
      </w:pPr>
      <w:r>
        <w:rPr>
          <w:color w:val="auto"/>
          <w:sz w:val="20"/>
          <w:szCs w:val="20"/>
        </w:rPr>
        <w:t xml:space="preserve">5.7 </w:t>
      </w:r>
      <w:r w:rsidR="00015305">
        <w:rPr>
          <w:color w:val="auto"/>
          <w:sz w:val="20"/>
          <w:szCs w:val="20"/>
        </w:rPr>
        <w:tab/>
      </w:r>
      <w:r>
        <w:rPr>
          <w:color w:val="auto"/>
          <w:sz w:val="20"/>
          <w:szCs w:val="20"/>
        </w:rPr>
        <w:t xml:space="preserve">The Chair, or in their absence, the Vice-Chair (if any) shall chair the AGM. In the absence of the Chair and Vice-Chair, the members present at the AGM shall elect a chairperson from amongst themselves for that meeting. </w:t>
      </w:r>
    </w:p>
    <w:p w14:paraId="0EE448CE" w14:textId="77777777" w:rsidR="00E2579B" w:rsidRDefault="00E2579B" w:rsidP="00C35D69">
      <w:pPr>
        <w:pStyle w:val="Default"/>
        <w:ind w:left="720" w:hanging="720"/>
        <w:rPr>
          <w:color w:val="auto"/>
          <w:sz w:val="20"/>
          <w:szCs w:val="20"/>
        </w:rPr>
      </w:pPr>
    </w:p>
    <w:p w14:paraId="66C9CC98" w14:textId="77777777" w:rsidR="002A6D7C" w:rsidRDefault="002A6D7C" w:rsidP="00C35D69">
      <w:pPr>
        <w:pStyle w:val="Default"/>
        <w:rPr>
          <w:color w:val="auto"/>
          <w:sz w:val="20"/>
          <w:szCs w:val="20"/>
        </w:rPr>
      </w:pPr>
      <w:r>
        <w:rPr>
          <w:color w:val="auto"/>
          <w:sz w:val="20"/>
          <w:szCs w:val="20"/>
        </w:rPr>
        <w:t xml:space="preserve">5.8 </w:t>
      </w:r>
      <w:r w:rsidR="00015305">
        <w:rPr>
          <w:color w:val="auto"/>
          <w:sz w:val="20"/>
          <w:szCs w:val="20"/>
        </w:rPr>
        <w:tab/>
      </w:r>
      <w:r>
        <w:rPr>
          <w:color w:val="auto"/>
          <w:sz w:val="20"/>
          <w:szCs w:val="20"/>
        </w:rPr>
        <w:t xml:space="preserve">The Student Group Secretary will take the minutes of the AGM. </w:t>
      </w:r>
    </w:p>
    <w:p w14:paraId="66BAC12D" w14:textId="77777777" w:rsidR="00E2579B" w:rsidRDefault="00E2579B" w:rsidP="00C35D69">
      <w:pPr>
        <w:pStyle w:val="Default"/>
        <w:rPr>
          <w:color w:val="auto"/>
          <w:sz w:val="20"/>
          <w:szCs w:val="20"/>
        </w:rPr>
      </w:pPr>
    </w:p>
    <w:p w14:paraId="2591D303" w14:textId="6188B887" w:rsidR="002A6D7C" w:rsidRDefault="002A6D7C" w:rsidP="00C35D69">
      <w:pPr>
        <w:pStyle w:val="Default"/>
        <w:rPr>
          <w:color w:val="auto"/>
          <w:sz w:val="20"/>
          <w:szCs w:val="20"/>
        </w:rPr>
      </w:pPr>
      <w:r>
        <w:rPr>
          <w:color w:val="auto"/>
          <w:sz w:val="20"/>
          <w:szCs w:val="20"/>
        </w:rPr>
        <w:t xml:space="preserve">5.9 </w:t>
      </w:r>
      <w:r w:rsidR="00015305">
        <w:rPr>
          <w:color w:val="auto"/>
          <w:sz w:val="20"/>
          <w:szCs w:val="20"/>
        </w:rPr>
        <w:tab/>
      </w:r>
      <w:r>
        <w:rPr>
          <w:color w:val="auto"/>
          <w:sz w:val="20"/>
          <w:szCs w:val="20"/>
        </w:rPr>
        <w:t xml:space="preserve">The quorum for an AGM shall be </w:t>
      </w:r>
      <w:permStart w:id="1648897155" w:edGrp="everyone"/>
      <w:r w:rsidR="0030677B">
        <w:rPr>
          <w:color w:val="auto"/>
          <w:sz w:val="20"/>
          <w:szCs w:val="20"/>
        </w:rPr>
        <w:t>five</w:t>
      </w:r>
      <w:ins w:id="76" w:author="Charlie Rooth" w:date="2024-04-16T16:11:00Z">
        <w:r w:rsidR="00481D70">
          <w:rPr>
            <w:color w:val="auto"/>
            <w:sz w:val="20"/>
            <w:szCs w:val="20"/>
          </w:rPr>
          <w:t xml:space="preserve"> (</w:t>
        </w:r>
      </w:ins>
      <w:r w:rsidR="0030677B">
        <w:rPr>
          <w:color w:val="auto"/>
          <w:sz w:val="20"/>
          <w:szCs w:val="20"/>
        </w:rPr>
        <w:t>5</w:t>
      </w:r>
      <w:ins w:id="77" w:author="Charlie Rooth" w:date="2024-04-16T16:11:00Z">
        <w:r w:rsidR="00481D70">
          <w:rPr>
            <w:color w:val="auto"/>
            <w:sz w:val="20"/>
            <w:szCs w:val="20"/>
          </w:rPr>
          <w:t>) percent</w:t>
        </w:r>
      </w:ins>
      <w:del w:id="78" w:author="Charlie Rooth" w:date="2024-04-16T16:11:00Z">
        <w:r w:rsidDel="00481D70">
          <w:rPr>
            <w:color w:val="auto"/>
            <w:sz w:val="20"/>
            <w:szCs w:val="20"/>
          </w:rPr>
          <w:delText>[20%]</w:delText>
        </w:r>
      </w:del>
      <w:r>
        <w:rPr>
          <w:color w:val="auto"/>
          <w:sz w:val="20"/>
          <w:szCs w:val="20"/>
        </w:rPr>
        <w:t xml:space="preserve"> </w:t>
      </w:r>
      <w:permEnd w:id="1648897155"/>
      <w:r>
        <w:rPr>
          <w:color w:val="auto"/>
          <w:sz w:val="20"/>
          <w:szCs w:val="20"/>
        </w:rPr>
        <w:t xml:space="preserve">of the membership of the Student Group. </w:t>
      </w:r>
    </w:p>
    <w:p w14:paraId="6658D0A3" w14:textId="77777777" w:rsidR="00E2579B" w:rsidRDefault="00E2579B" w:rsidP="00C35D69">
      <w:pPr>
        <w:pStyle w:val="Default"/>
        <w:rPr>
          <w:color w:val="auto"/>
          <w:sz w:val="20"/>
          <w:szCs w:val="20"/>
        </w:rPr>
      </w:pPr>
    </w:p>
    <w:p w14:paraId="7848E00B" w14:textId="77777777" w:rsidR="002A6D7C" w:rsidRDefault="002A6D7C" w:rsidP="00C35D69">
      <w:pPr>
        <w:pStyle w:val="Default"/>
        <w:rPr>
          <w:color w:val="auto"/>
          <w:sz w:val="20"/>
          <w:szCs w:val="20"/>
        </w:rPr>
      </w:pPr>
      <w:r>
        <w:rPr>
          <w:color w:val="auto"/>
          <w:sz w:val="20"/>
          <w:szCs w:val="20"/>
        </w:rPr>
        <w:t xml:space="preserve">5.10 </w:t>
      </w:r>
      <w:r w:rsidR="00015305">
        <w:rPr>
          <w:color w:val="auto"/>
          <w:sz w:val="20"/>
          <w:szCs w:val="20"/>
        </w:rPr>
        <w:tab/>
      </w:r>
      <w:r>
        <w:rPr>
          <w:color w:val="auto"/>
          <w:sz w:val="20"/>
          <w:szCs w:val="20"/>
        </w:rPr>
        <w:t xml:space="preserve">At the AGM the following business shall take place: </w:t>
      </w:r>
    </w:p>
    <w:p w14:paraId="1EC7F63E" w14:textId="77777777" w:rsidR="00015305" w:rsidRDefault="00015305" w:rsidP="00C35D69">
      <w:pPr>
        <w:pStyle w:val="Default"/>
        <w:rPr>
          <w:color w:val="auto"/>
          <w:sz w:val="20"/>
          <w:szCs w:val="20"/>
        </w:rPr>
      </w:pPr>
    </w:p>
    <w:p w14:paraId="783E5FE4" w14:textId="77777777" w:rsidR="002A6D7C" w:rsidRDefault="002A6D7C" w:rsidP="00C35D69">
      <w:pPr>
        <w:pStyle w:val="Default"/>
        <w:ind w:firstLine="720"/>
        <w:rPr>
          <w:color w:val="auto"/>
          <w:sz w:val="20"/>
          <w:szCs w:val="20"/>
        </w:rPr>
      </w:pPr>
      <w:r>
        <w:rPr>
          <w:color w:val="auto"/>
          <w:sz w:val="20"/>
          <w:szCs w:val="20"/>
        </w:rPr>
        <w:t xml:space="preserve">5.10.1 </w:t>
      </w:r>
      <w:r w:rsidR="00015305">
        <w:rPr>
          <w:color w:val="auto"/>
          <w:sz w:val="20"/>
          <w:szCs w:val="20"/>
        </w:rPr>
        <w:tab/>
      </w:r>
      <w:r>
        <w:rPr>
          <w:color w:val="auto"/>
          <w:sz w:val="20"/>
          <w:szCs w:val="20"/>
        </w:rPr>
        <w:t xml:space="preserve">Chair's report. </w:t>
      </w:r>
    </w:p>
    <w:p w14:paraId="0BF1B6F3" w14:textId="77777777" w:rsidR="00E2579B" w:rsidRDefault="00E2579B" w:rsidP="00C35D69">
      <w:pPr>
        <w:pStyle w:val="Default"/>
        <w:ind w:firstLine="720"/>
        <w:rPr>
          <w:color w:val="auto"/>
          <w:sz w:val="20"/>
          <w:szCs w:val="20"/>
        </w:rPr>
      </w:pPr>
    </w:p>
    <w:p w14:paraId="53044B56" w14:textId="77777777" w:rsidR="002A6D7C" w:rsidRDefault="002A6D7C" w:rsidP="00C35D69">
      <w:pPr>
        <w:pStyle w:val="Default"/>
        <w:ind w:firstLine="720"/>
        <w:rPr>
          <w:color w:val="auto"/>
          <w:sz w:val="20"/>
          <w:szCs w:val="20"/>
        </w:rPr>
      </w:pPr>
      <w:r>
        <w:rPr>
          <w:color w:val="auto"/>
          <w:sz w:val="20"/>
          <w:szCs w:val="20"/>
        </w:rPr>
        <w:t xml:space="preserve">5.10.2 </w:t>
      </w:r>
      <w:r w:rsidR="00015305">
        <w:rPr>
          <w:color w:val="auto"/>
          <w:sz w:val="20"/>
          <w:szCs w:val="20"/>
        </w:rPr>
        <w:tab/>
      </w:r>
      <w:r>
        <w:rPr>
          <w:color w:val="auto"/>
          <w:sz w:val="20"/>
          <w:szCs w:val="20"/>
        </w:rPr>
        <w:t xml:space="preserve">Report by other Officers (where applicable). </w:t>
      </w:r>
    </w:p>
    <w:p w14:paraId="66CB11E2" w14:textId="77777777" w:rsidR="00E2579B" w:rsidRDefault="00E2579B" w:rsidP="00C35D69">
      <w:pPr>
        <w:pStyle w:val="Default"/>
        <w:ind w:firstLine="720"/>
        <w:rPr>
          <w:color w:val="auto"/>
          <w:sz w:val="20"/>
          <w:szCs w:val="20"/>
        </w:rPr>
      </w:pPr>
    </w:p>
    <w:p w14:paraId="1779FDAB" w14:textId="77777777" w:rsidR="002A6D7C" w:rsidRDefault="002A6D7C" w:rsidP="00C35D69">
      <w:pPr>
        <w:pStyle w:val="Default"/>
        <w:ind w:left="1440" w:hanging="720"/>
        <w:rPr>
          <w:color w:val="auto"/>
          <w:sz w:val="20"/>
          <w:szCs w:val="20"/>
        </w:rPr>
      </w:pPr>
      <w:r>
        <w:rPr>
          <w:color w:val="auto"/>
          <w:sz w:val="20"/>
          <w:szCs w:val="20"/>
        </w:rPr>
        <w:t xml:space="preserve">5.10.3 </w:t>
      </w:r>
      <w:r w:rsidR="00015305">
        <w:rPr>
          <w:color w:val="auto"/>
          <w:sz w:val="20"/>
          <w:szCs w:val="20"/>
        </w:rPr>
        <w:tab/>
      </w:r>
      <w:r>
        <w:rPr>
          <w:color w:val="auto"/>
          <w:sz w:val="20"/>
          <w:szCs w:val="20"/>
        </w:rPr>
        <w:t xml:space="preserve">The Student Group Secretary shall report on the administrative affairs of the Student Group. </w:t>
      </w:r>
    </w:p>
    <w:p w14:paraId="3E05588C" w14:textId="77777777" w:rsidR="00E2579B" w:rsidRDefault="00E2579B" w:rsidP="00C35D69">
      <w:pPr>
        <w:pStyle w:val="Default"/>
        <w:ind w:left="1440" w:hanging="720"/>
        <w:rPr>
          <w:color w:val="auto"/>
          <w:sz w:val="20"/>
          <w:szCs w:val="20"/>
        </w:rPr>
      </w:pPr>
    </w:p>
    <w:p w14:paraId="6E22BB03" w14:textId="77777777" w:rsidR="002A6D7C" w:rsidRDefault="002A6D7C" w:rsidP="00C35D69">
      <w:pPr>
        <w:pStyle w:val="Default"/>
        <w:ind w:firstLine="720"/>
        <w:rPr>
          <w:color w:val="auto"/>
          <w:sz w:val="20"/>
          <w:szCs w:val="20"/>
        </w:rPr>
      </w:pPr>
      <w:r>
        <w:rPr>
          <w:color w:val="auto"/>
          <w:sz w:val="20"/>
          <w:szCs w:val="20"/>
        </w:rPr>
        <w:t xml:space="preserve">5.10.4 </w:t>
      </w:r>
      <w:r w:rsidR="00015305">
        <w:rPr>
          <w:color w:val="auto"/>
          <w:sz w:val="20"/>
          <w:szCs w:val="20"/>
        </w:rPr>
        <w:tab/>
      </w:r>
      <w:r>
        <w:rPr>
          <w:color w:val="auto"/>
          <w:sz w:val="20"/>
          <w:szCs w:val="20"/>
        </w:rPr>
        <w:t xml:space="preserve">Approval of the minutes of the last General Meeting. </w:t>
      </w:r>
    </w:p>
    <w:p w14:paraId="456D5F38" w14:textId="77777777" w:rsidR="00E2579B" w:rsidRDefault="00E2579B" w:rsidP="00C35D69">
      <w:pPr>
        <w:pStyle w:val="Default"/>
        <w:ind w:firstLine="720"/>
        <w:rPr>
          <w:color w:val="auto"/>
          <w:sz w:val="20"/>
          <w:szCs w:val="20"/>
        </w:rPr>
      </w:pPr>
    </w:p>
    <w:p w14:paraId="0FEACE60" w14:textId="77777777" w:rsidR="002A6D7C" w:rsidRDefault="002A6D7C" w:rsidP="00C35D69">
      <w:pPr>
        <w:pStyle w:val="Default"/>
        <w:ind w:firstLine="720"/>
        <w:rPr>
          <w:color w:val="auto"/>
          <w:sz w:val="20"/>
          <w:szCs w:val="20"/>
        </w:rPr>
      </w:pPr>
      <w:r>
        <w:rPr>
          <w:color w:val="auto"/>
          <w:sz w:val="20"/>
          <w:szCs w:val="20"/>
        </w:rPr>
        <w:t xml:space="preserve">5.10.5 </w:t>
      </w:r>
      <w:r w:rsidR="00015305">
        <w:rPr>
          <w:color w:val="auto"/>
          <w:sz w:val="20"/>
          <w:szCs w:val="20"/>
        </w:rPr>
        <w:tab/>
      </w:r>
      <w:r>
        <w:rPr>
          <w:color w:val="auto"/>
          <w:sz w:val="20"/>
          <w:szCs w:val="20"/>
        </w:rPr>
        <w:t xml:space="preserve">Approval of the Student Group’s accounts for the preceding year. </w:t>
      </w:r>
    </w:p>
    <w:p w14:paraId="3DFBE2FC" w14:textId="77777777" w:rsidR="00E2579B" w:rsidRDefault="00E2579B" w:rsidP="00C35D69">
      <w:pPr>
        <w:pStyle w:val="Default"/>
        <w:ind w:firstLine="720"/>
        <w:rPr>
          <w:color w:val="auto"/>
          <w:sz w:val="20"/>
          <w:szCs w:val="20"/>
        </w:rPr>
      </w:pPr>
    </w:p>
    <w:p w14:paraId="033FBA89" w14:textId="77777777" w:rsidR="002A6D7C" w:rsidRDefault="002A6D7C" w:rsidP="00C35D69">
      <w:pPr>
        <w:pStyle w:val="Default"/>
        <w:ind w:firstLine="720"/>
        <w:rPr>
          <w:color w:val="auto"/>
          <w:sz w:val="20"/>
          <w:szCs w:val="20"/>
        </w:rPr>
      </w:pPr>
      <w:r>
        <w:rPr>
          <w:color w:val="auto"/>
          <w:sz w:val="20"/>
          <w:szCs w:val="20"/>
        </w:rPr>
        <w:t xml:space="preserve">5.10.6 </w:t>
      </w:r>
      <w:r w:rsidR="00015305">
        <w:rPr>
          <w:color w:val="auto"/>
          <w:sz w:val="20"/>
          <w:szCs w:val="20"/>
        </w:rPr>
        <w:tab/>
      </w:r>
      <w:r>
        <w:rPr>
          <w:color w:val="auto"/>
          <w:sz w:val="20"/>
          <w:szCs w:val="20"/>
        </w:rPr>
        <w:t xml:space="preserve">Approval of the Student Group's plan and budget for the forthcoming year. </w:t>
      </w:r>
    </w:p>
    <w:p w14:paraId="3EE3DD35" w14:textId="77777777" w:rsidR="00E2579B" w:rsidRDefault="00E2579B" w:rsidP="00C35D69">
      <w:pPr>
        <w:pStyle w:val="Default"/>
        <w:ind w:firstLine="720"/>
        <w:rPr>
          <w:color w:val="auto"/>
          <w:sz w:val="20"/>
          <w:szCs w:val="20"/>
        </w:rPr>
      </w:pPr>
    </w:p>
    <w:p w14:paraId="46AA0004" w14:textId="77777777" w:rsidR="002A6D7C" w:rsidRDefault="002A6D7C" w:rsidP="00C35D69">
      <w:pPr>
        <w:pStyle w:val="Default"/>
        <w:ind w:firstLine="720"/>
        <w:rPr>
          <w:color w:val="auto"/>
          <w:sz w:val="20"/>
          <w:szCs w:val="20"/>
        </w:rPr>
      </w:pPr>
      <w:r>
        <w:rPr>
          <w:color w:val="auto"/>
          <w:sz w:val="20"/>
          <w:szCs w:val="20"/>
        </w:rPr>
        <w:t xml:space="preserve">5.10.7 </w:t>
      </w:r>
      <w:r w:rsidR="00015305">
        <w:rPr>
          <w:color w:val="auto"/>
          <w:sz w:val="20"/>
          <w:szCs w:val="20"/>
        </w:rPr>
        <w:tab/>
      </w:r>
      <w:r>
        <w:rPr>
          <w:color w:val="auto"/>
          <w:sz w:val="20"/>
          <w:szCs w:val="20"/>
        </w:rPr>
        <w:t xml:space="preserve">Constitutional amendments (if any). </w:t>
      </w:r>
    </w:p>
    <w:p w14:paraId="02CF680F" w14:textId="77777777" w:rsidR="00E2579B" w:rsidRDefault="00E2579B" w:rsidP="00C35D69">
      <w:pPr>
        <w:pStyle w:val="Default"/>
        <w:ind w:firstLine="720"/>
        <w:rPr>
          <w:color w:val="auto"/>
          <w:sz w:val="20"/>
          <w:szCs w:val="20"/>
        </w:rPr>
      </w:pPr>
    </w:p>
    <w:p w14:paraId="69D7A951" w14:textId="77777777" w:rsidR="002A6D7C" w:rsidRDefault="002A6D7C" w:rsidP="00C35D69">
      <w:pPr>
        <w:pStyle w:val="Default"/>
        <w:ind w:firstLine="720"/>
        <w:rPr>
          <w:color w:val="auto"/>
          <w:sz w:val="20"/>
          <w:szCs w:val="20"/>
        </w:rPr>
      </w:pPr>
      <w:r>
        <w:rPr>
          <w:color w:val="auto"/>
          <w:sz w:val="20"/>
          <w:szCs w:val="20"/>
        </w:rPr>
        <w:t xml:space="preserve">5.10.8 </w:t>
      </w:r>
      <w:r w:rsidR="00015305">
        <w:rPr>
          <w:color w:val="auto"/>
          <w:sz w:val="20"/>
          <w:szCs w:val="20"/>
        </w:rPr>
        <w:tab/>
      </w:r>
      <w:r>
        <w:rPr>
          <w:color w:val="auto"/>
          <w:sz w:val="20"/>
          <w:szCs w:val="20"/>
        </w:rPr>
        <w:t xml:space="preserve">Such other business as is considered necessary. </w:t>
      </w:r>
    </w:p>
    <w:p w14:paraId="1187662B" w14:textId="77777777" w:rsidR="00015305" w:rsidRDefault="00015305" w:rsidP="00C35D69">
      <w:pPr>
        <w:pStyle w:val="Default"/>
        <w:ind w:firstLine="720"/>
        <w:rPr>
          <w:color w:val="auto"/>
          <w:sz w:val="20"/>
          <w:szCs w:val="20"/>
        </w:rPr>
      </w:pPr>
    </w:p>
    <w:p w14:paraId="12672CA8" w14:textId="3F095E70" w:rsidR="00015305" w:rsidRDefault="002A6D7C" w:rsidP="00C35D69">
      <w:pPr>
        <w:pStyle w:val="Default"/>
        <w:ind w:left="720" w:hanging="720"/>
        <w:rPr>
          <w:color w:val="auto"/>
          <w:sz w:val="20"/>
          <w:szCs w:val="20"/>
        </w:rPr>
      </w:pPr>
      <w:r>
        <w:rPr>
          <w:color w:val="auto"/>
          <w:sz w:val="20"/>
          <w:szCs w:val="20"/>
        </w:rPr>
        <w:t xml:space="preserve">5.11 </w:t>
      </w:r>
      <w:r w:rsidR="00015305">
        <w:rPr>
          <w:color w:val="auto"/>
          <w:sz w:val="20"/>
          <w:szCs w:val="20"/>
        </w:rPr>
        <w:tab/>
      </w:r>
      <w:r>
        <w:rPr>
          <w:color w:val="auto"/>
          <w:sz w:val="20"/>
          <w:szCs w:val="20"/>
        </w:rPr>
        <w:t xml:space="preserve">All decisions at an AGM will be made by a show of hands or electronic vote, unless at least </w:t>
      </w:r>
      <w:permStart w:id="871641485" w:edGrp="everyone"/>
      <w:r w:rsidR="003816AB">
        <w:rPr>
          <w:color w:val="auto"/>
          <w:sz w:val="20"/>
          <w:szCs w:val="20"/>
        </w:rPr>
        <w:t>six</w:t>
      </w:r>
      <w:ins w:id="79" w:author="Charlie Rooth" w:date="2024-04-16T16:16:00Z">
        <w:r w:rsidR="00C40373">
          <w:rPr>
            <w:color w:val="auto"/>
            <w:sz w:val="20"/>
            <w:szCs w:val="20"/>
          </w:rPr>
          <w:t xml:space="preserve"> (</w:t>
        </w:r>
      </w:ins>
      <w:r w:rsidR="003816AB">
        <w:rPr>
          <w:color w:val="auto"/>
          <w:sz w:val="20"/>
          <w:szCs w:val="20"/>
        </w:rPr>
        <w:t>6</w:t>
      </w:r>
      <w:ins w:id="80" w:author="Charlie Rooth" w:date="2024-04-16T16:16:00Z">
        <w:r w:rsidR="00C40373">
          <w:rPr>
            <w:color w:val="auto"/>
            <w:sz w:val="20"/>
            <w:szCs w:val="20"/>
          </w:rPr>
          <w:t>)</w:t>
        </w:r>
      </w:ins>
      <w:del w:id="81" w:author="Charlie Rooth" w:date="2024-04-16T16:16:00Z">
        <w:r w:rsidDel="00842CC7">
          <w:rPr>
            <w:color w:val="auto"/>
            <w:sz w:val="20"/>
            <w:szCs w:val="20"/>
          </w:rPr>
          <w:delText>[three]</w:delText>
        </w:r>
      </w:del>
      <w:r>
        <w:rPr>
          <w:color w:val="auto"/>
          <w:sz w:val="20"/>
          <w:szCs w:val="20"/>
        </w:rPr>
        <w:t xml:space="preserve"> </w:t>
      </w:r>
      <w:permEnd w:id="871641485"/>
      <w:r>
        <w:rPr>
          <w:color w:val="auto"/>
          <w:sz w:val="20"/>
          <w:szCs w:val="20"/>
        </w:rPr>
        <w:t xml:space="preserve">members demand a secret ballot. In the case of electronic vote, that vote must be received at the email address set out in the notice of the AGM at least 48 hours before that meeting and validated by </w:t>
      </w:r>
      <w:permStart w:id="88300426" w:edGrp="everyone"/>
      <w:ins w:id="82" w:author="Charlie Rooth" w:date="2024-04-23T15:16:00Z">
        <w:r w:rsidR="008D6DB2">
          <w:rPr>
            <w:color w:val="auto"/>
            <w:sz w:val="20"/>
            <w:szCs w:val="20"/>
          </w:rPr>
          <w:t xml:space="preserve">the </w:t>
        </w:r>
      </w:ins>
      <w:del w:id="83" w:author="Charlie Rooth" w:date="2024-04-16T16:16:00Z">
        <w:r w:rsidDel="00C40373">
          <w:rPr>
            <w:color w:val="auto"/>
            <w:sz w:val="20"/>
            <w:szCs w:val="20"/>
          </w:rPr>
          <w:delText>[</w:delText>
        </w:r>
      </w:del>
      <w:del w:id="84" w:author="Charlie Rooth" w:date="2024-04-23T15:40:00Z">
        <w:r w:rsidR="00C74BFC" w:rsidDel="005B50B9">
          <w:rPr>
            <w:color w:val="auto"/>
            <w:sz w:val="20"/>
            <w:szCs w:val="20"/>
          </w:rPr>
          <w:delText>President</w:delText>
        </w:r>
      </w:del>
      <w:del w:id="85" w:author="Charlie Rooth" w:date="2024-04-16T16:16:00Z">
        <w:r w:rsidDel="00C40373">
          <w:rPr>
            <w:color w:val="auto"/>
            <w:sz w:val="20"/>
            <w:szCs w:val="20"/>
          </w:rPr>
          <w:delText>]</w:delText>
        </w:r>
      </w:del>
      <w:ins w:id="86" w:author="Charlie Rooth" w:date="2024-04-23T15:40:00Z">
        <w:r w:rsidR="005B50B9">
          <w:rPr>
            <w:color w:val="auto"/>
            <w:sz w:val="20"/>
            <w:szCs w:val="20"/>
          </w:rPr>
          <w:t>Chair</w:t>
        </w:r>
      </w:ins>
      <w:r>
        <w:rPr>
          <w:color w:val="auto"/>
          <w:sz w:val="20"/>
          <w:szCs w:val="20"/>
        </w:rPr>
        <w:t xml:space="preserve"> </w:t>
      </w:r>
      <w:permEnd w:id="88300426"/>
      <w:r>
        <w:rPr>
          <w:color w:val="auto"/>
          <w:sz w:val="20"/>
          <w:szCs w:val="20"/>
        </w:rPr>
        <w:t xml:space="preserve">as eligible. </w:t>
      </w:r>
    </w:p>
    <w:p w14:paraId="1B28E2E1" w14:textId="77777777" w:rsidR="00015305" w:rsidRDefault="00015305" w:rsidP="00C35D69">
      <w:pPr>
        <w:pStyle w:val="Default"/>
        <w:ind w:left="720" w:hanging="720"/>
        <w:rPr>
          <w:color w:val="auto"/>
          <w:sz w:val="20"/>
          <w:szCs w:val="20"/>
        </w:rPr>
      </w:pPr>
    </w:p>
    <w:p w14:paraId="0A948DE9" w14:textId="77777777" w:rsidR="002A6D7C" w:rsidRDefault="002A6D7C" w:rsidP="00C35D69">
      <w:pPr>
        <w:pStyle w:val="Default"/>
        <w:ind w:left="720" w:hanging="720"/>
        <w:rPr>
          <w:color w:val="auto"/>
          <w:sz w:val="20"/>
          <w:szCs w:val="20"/>
        </w:rPr>
      </w:pPr>
      <w:r>
        <w:rPr>
          <w:b/>
          <w:bCs/>
          <w:color w:val="auto"/>
          <w:sz w:val="20"/>
          <w:szCs w:val="20"/>
        </w:rPr>
        <w:t xml:space="preserve">6. </w:t>
      </w:r>
      <w:r w:rsidR="00D85AFF">
        <w:rPr>
          <w:b/>
          <w:bCs/>
          <w:color w:val="auto"/>
          <w:sz w:val="20"/>
          <w:szCs w:val="20"/>
        </w:rPr>
        <w:tab/>
      </w:r>
      <w:r>
        <w:rPr>
          <w:b/>
          <w:bCs/>
          <w:color w:val="auto"/>
          <w:sz w:val="20"/>
          <w:szCs w:val="20"/>
        </w:rPr>
        <w:t xml:space="preserve">THE COMMITTEE </w:t>
      </w:r>
    </w:p>
    <w:p w14:paraId="0014D1A8" w14:textId="77777777" w:rsidR="00D85AFF" w:rsidRDefault="00D85AFF" w:rsidP="00C35D69">
      <w:pPr>
        <w:pStyle w:val="Default"/>
        <w:rPr>
          <w:color w:val="auto"/>
          <w:sz w:val="20"/>
          <w:szCs w:val="20"/>
        </w:rPr>
      </w:pPr>
    </w:p>
    <w:p w14:paraId="39BBBB60" w14:textId="77777777" w:rsidR="002A6D7C" w:rsidRDefault="002A6D7C" w:rsidP="00C35D69">
      <w:pPr>
        <w:pStyle w:val="Default"/>
        <w:rPr>
          <w:b/>
          <w:bCs/>
          <w:color w:val="auto"/>
          <w:sz w:val="20"/>
          <w:szCs w:val="20"/>
        </w:rPr>
      </w:pPr>
      <w:r>
        <w:rPr>
          <w:color w:val="auto"/>
          <w:sz w:val="20"/>
          <w:szCs w:val="20"/>
        </w:rPr>
        <w:t xml:space="preserve">6.1 </w:t>
      </w:r>
      <w:r w:rsidR="00D85AFF">
        <w:rPr>
          <w:color w:val="auto"/>
          <w:sz w:val="20"/>
          <w:szCs w:val="20"/>
        </w:rPr>
        <w:tab/>
      </w:r>
      <w:r>
        <w:rPr>
          <w:b/>
          <w:bCs/>
          <w:color w:val="auto"/>
          <w:sz w:val="20"/>
          <w:szCs w:val="20"/>
        </w:rPr>
        <w:t xml:space="preserve">Composition of the Committee </w:t>
      </w:r>
    </w:p>
    <w:p w14:paraId="72102532" w14:textId="77777777" w:rsidR="00D85AFF" w:rsidRDefault="00D85AFF" w:rsidP="00C35D69">
      <w:pPr>
        <w:pStyle w:val="Default"/>
        <w:rPr>
          <w:color w:val="auto"/>
          <w:sz w:val="20"/>
          <w:szCs w:val="20"/>
        </w:rPr>
      </w:pPr>
    </w:p>
    <w:p w14:paraId="706FD60A" w14:textId="77777777" w:rsidR="002A6D7C" w:rsidRDefault="002A6D7C" w:rsidP="00C35D69">
      <w:pPr>
        <w:pStyle w:val="Default"/>
        <w:ind w:firstLine="720"/>
        <w:rPr>
          <w:color w:val="auto"/>
          <w:sz w:val="20"/>
          <w:szCs w:val="20"/>
        </w:rPr>
      </w:pPr>
      <w:r>
        <w:rPr>
          <w:color w:val="auto"/>
          <w:sz w:val="20"/>
          <w:szCs w:val="20"/>
        </w:rPr>
        <w:t xml:space="preserve">6.1.1 </w:t>
      </w:r>
      <w:r w:rsidR="00D85AFF">
        <w:rPr>
          <w:color w:val="auto"/>
          <w:sz w:val="20"/>
          <w:szCs w:val="20"/>
        </w:rPr>
        <w:tab/>
      </w:r>
      <w:r>
        <w:rPr>
          <w:color w:val="auto"/>
          <w:sz w:val="20"/>
          <w:szCs w:val="20"/>
        </w:rPr>
        <w:t xml:space="preserve">The Committee is made up of the following </w:t>
      </w:r>
      <w:r>
        <w:rPr>
          <w:b/>
          <w:bCs/>
          <w:color w:val="auto"/>
          <w:sz w:val="20"/>
          <w:szCs w:val="20"/>
        </w:rPr>
        <w:t>Officers</w:t>
      </w:r>
      <w:r>
        <w:rPr>
          <w:color w:val="auto"/>
          <w:sz w:val="20"/>
          <w:szCs w:val="20"/>
        </w:rPr>
        <w:t xml:space="preserve">: </w:t>
      </w:r>
    </w:p>
    <w:p w14:paraId="0D73269C" w14:textId="77777777" w:rsidR="00D85AFF" w:rsidRDefault="00D85AFF" w:rsidP="00C35D69">
      <w:pPr>
        <w:pStyle w:val="Default"/>
        <w:ind w:firstLine="720"/>
        <w:rPr>
          <w:color w:val="auto"/>
          <w:sz w:val="20"/>
          <w:szCs w:val="20"/>
        </w:rPr>
      </w:pPr>
    </w:p>
    <w:p w14:paraId="159CF495" w14:textId="77777777" w:rsidR="002A6D7C" w:rsidRDefault="002A6D7C" w:rsidP="00C35D69">
      <w:pPr>
        <w:pStyle w:val="Default"/>
        <w:ind w:left="2160" w:hanging="720"/>
        <w:rPr>
          <w:color w:val="auto"/>
          <w:sz w:val="20"/>
          <w:szCs w:val="20"/>
        </w:rPr>
      </w:pPr>
      <w:r>
        <w:rPr>
          <w:color w:val="auto"/>
          <w:sz w:val="20"/>
          <w:szCs w:val="20"/>
        </w:rPr>
        <w:t xml:space="preserve">(a) </w:t>
      </w:r>
      <w:r w:rsidR="00D85AFF">
        <w:rPr>
          <w:color w:val="auto"/>
          <w:sz w:val="20"/>
          <w:szCs w:val="20"/>
        </w:rPr>
        <w:tab/>
      </w:r>
      <w:r>
        <w:rPr>
          <w:color w:val="auto"/>
          <w:sz w:val="20"/>
          <w:szCs w:val="20"/>
        </w:rPr>
        <w:t xml:space="preserve">The </w:t>
      </w:r>
      <w:r>
        <w:rPr>
          <w:b/>
          <w:bCs/>
          <w:color w:val="auto"/>
          <w:sz w:val="20"/>
          <w:szCs w:val="20"/>
        </w:rPr>
        <w:t xml:space="preserve">Chair </w:t>
      </w:r>
      <w:r>
        <w:rPr>
          <w:color w:val="auto"/>
          <w:sz w:val="20"/>
          <w:szCs w:val="20"/>
        </w:rPr>
        <w:t xml:space="preserve">who shall be the nominal head and representative of the Student Group and is ultimately responsible for the conduct of the Student Group and such other matters as set out in this Constitution and in the Chair's role description. </w:t>
      </w:r>
    </w:p>
    <w:p w14:paraId="415FBDAA" w14:textId="77777777" w:rsidR="002A6D7C" w:rsidRDefault="002A6D7C" w:rsidP="00C35D69">
      <w:pPr>
        <w:pStyle w:val="Default"/>
        <w:rPr>
          <w:color w:val="auto"/>
          <w:sz w:val="20"/>
          <w:szCs w:val="20"/>
        </w:rPr>
      </w:pPr>
    </w:p>
    <w:p w14:paraId="10FBEBD1" w14:textId="77777777" w:rsidR="002A6D7C" w:rsidRDefault="002A6D7C" w:rsidP="00C35D69">
      <w:pPr>
        <w:pStyle w:val="Default"/>
        <w:ind w:left="720" w:firstLine="720"/>
        <w:rPr>
          <w:color w:val="auto"/>
          <w:sz w:val="20"/>
          <w:szCs w:val="20"/>
        </w:rPr>
      </w:pPr>
      <w:r>
        <w:rPr>
          <w:color w:val="auto"/>
          <w:sz w:val="20"/>
          <w:szCs w:val="20"/>
        </w:rPr>
        <w:t xml:space="preserve">The Chair is accountable to the Durham SU Board of Trustees. </w:t>
      </w:r>
    </w:p>
    <w:p w14:paraId="2B926839" w14:textId="77777777" w:rsidR="00D85AFF" w:rsidRDefault="00D85AFF" w:rsidP="00C35D69">
      <w:pPr>
        <w:pStyle w:val="Default"/>
        <w:ind w:left="720" w:firstLine="720"/>
        <w:rPr>
          <w:color w:val="auto"/>
          <w:sz w:val="20"/>
          <w:szCs w:val="20"/>
        </w:rPr>
      </w:pPr>
    </w:p>
    <w:p w14:paraId="2AB52E7F" w14:textId="77777777" w:rsidR="002A6D7C" w:rsidRDefault="002A6D7C" w:rsidP="00C35D69">
      <w:pPr>
        <w:pStyle w:val="Default"/>
        <w:ind w:left="2160" w:hanging="720"/>
        <w:rPr>
          <w:color w:val="auto"/>
          <w:sz w:val="20"/>
          <w:szCs w:val="20"/>
        </w:rPr>
      </w:pPr>
      <w:permStart w:id="1956253048" w:edGrp="everyone"/>
      <w:r>
        <w:rPr>
          <w:color w:val="auto"/>
          <w:sz w:val="20"/>
          <w:szCs w:val="20"/>
        </w:rPr>
        <w:t xml:space="preserve">(b) </w:t>
      </w:r>
      <w:r w:rsidR="00D85AFF">
        <w:rPr>
          <w:color w:val="auto"/>
          <w:sz w:val="20"/>
          <w:szCs w:val="20"/>
        </w:rPr>
        <w:tab/>
      </w:r>
      <w:r>
        <w:rPr>
          <w:color w:val="auto"/>
          <w:sz w:val="20"/>
          <w:szCs w:val="20"/>
        </w:rPr>
        <w:t xml:space="preserve">A </w:t>
      </w:r>
      <w:r>
        <w:rPr>
          <w:b/>
          <w:bCs/>
          <w:color w:val="auto"/>
          <w:sz w:val="20"/>
          <w:szCs w:val="20"/>
        </w:rPr>
        <w:t xml:space="preserve">Vice-Chair </w:t>
      </w:r>
      <w:r>
        <w:rPr>
          <w:color w:val="auto"/>
          <w:sz w:val="20"/>
          <w:szCs w:val="20"/>
        </w:rPr>
        <w:t xml:space="preserve">who shall support the president and act as substitute for the Chair when they are not available and such other matters as set out in this Constitution and in the Vice Chair's role description. </w:t>
      </w:r>
    </w:p>
    <w:permEnd w:id="1956253048"/>
    <w:p w14:paraId="03C5852C" w14:textId="77777777" w:rsidR="00D85AFF" w:rsidRDefault="00D85AFF" w:rsidP="00C35D69">
      <w:pPr>
        <w:pStyle w:val="Default"/>
        <w:ind w:left="2160" w:hanging="720"/>
        <w:rPr>
          <w:color w:val="auto"/>
          <w:sz w:val="20"/>
          <w:szCs w:val="20"/>
        </w:rPr>
      </w:pPr>
    </w:p>
    <w:p w14:paraId="4B92A3F4" w14:textId="77777777" w:rsidR="002A6D7C" w:rsidRDefault="002A6D7C" w:rsidP="00C35D69">
      <w:pPr>
        <w:pStyle w:val="Default"/>
        <w:ind w:left="2160" w:hanging="720"/>
        <w:rPr>
          <w:color w:val="auto"/>
          <w:sz w:val="20"/>
          <w:szCs w:val="20"/>
        </w:rPr>
      </w:pPr>
      <w:r>
        <w:rPr>
          <w:color w:val="auto"/>
          <w:sz w:val="20"/>
          <w:szCs w:val="20"/>
        </w:rPr>
        <w:t xml:space="preserve">(c) </w:t>
      </w:r>
      <w:r w:rsidR="00D85AFF">
        <w:rPr>
          <w:color w:val="auto"/>
          <w:sz w:val="20"/>
          <w:szCs w:val="20"/>
        </w:rPr>
        <w:tab/>
      </w:r>
      <w:r>
        <w:rPr>
          <w:color w:val="auto"/>
          <w:sz w:val="20"/>
          <w:szCs w:val="20"/>
        </w:rPr>
        <w:t xml:space="preserve">The </w:t>
      </w:r>
      <w:r>
        <w:rPr>
          <w:b/>
          <w:bCs/>
          <w:color w:val="auto"/>
          <w:sz w:val="20"/>
          <w:szCs w:val="20"/>
        </w:rPr>
        <w:t xml:space="preserve">Treasurer </w:t>
      </w:r>
      <w:r>
        <w:rPr>
          <w:color w:val="auto"/>
          <w:sz w:val="20"/>
          <w:szCs w:val="20"/>
        </w:rPr>
        <w:t xml:space="preserve">who shall maintain the Student Group accounts and any property whether belonging to the Student Group or in the care of the Student Group, and shall be responsible to the Chair for those and such other matters as set out in this Constitution and in the Treasurer's role description. </w:t>
      </w:r>
    </w:p>
    <w:p w14:paraId="53A89F9B" w14:textId="77777777" w:rsidR="00D85AFF" w:rsidRDefault="00D85AFF" w:rsidP="00C35D69">
      <w:pPr>
        <w:pStyle w:val="Default"/>
        <w:ind w:left="2160" w:hanging="720"/>
        <w:rPr>
          <w:color w:val="auto"/>
          <w:sz w:val="20"/>
          <w:szCs w:val="20"/>
        </w:rPr>
      </w:pPr>
    </w:p>
    <w:p w14:paraId="06FFE098" w14:textId="77777777" w:rsidR="002A6D7C" w:rsidRDefault="002A6D7C" w:rsidP="00C35D69">
      <w:pPr>
        <w:pStyle w:val="Default"/>
        <w:ind w:left="2160" w:hanging="720"/>
        <w:rPr>
          <w:color w:val="auto"/>
          <w:sz w:val="20"/>
          <w:szCs w:val="20"/>
        </w:rPr>
      </w:pPr>
      <w:r>
        <w:rPr>
          <w:color w:val="auto"/>
          <w:sz w:val="20"/>
          <w:szCs w:val="20"/>
        </w:rPr>
        <w:t xml:space="preserve">(d) </w:t>
      </w:r>
      <w:r w:rsidR="00D85AFF">
        <w:rPr>
          <w:color w:val="auto"/>
          <w:sz w:val="20"/>
          <w:szCs w:val="20"/>
        </w:rPr>
        <w:tab/>
      </w:r>
      <w:r>
        <w:rPr>
          <w:color w:val="auto"/>
          <w:sz w:val="20"/>
          <w:szCs w:val="20"/>
        </w:rPr>
        <w:t xml:space="preserve">The </w:t>
      </w:r>
      <w:r>
        <w:rPr>
          <w:b/>
          <w:bCs/>
          <w:color w:val="auto"/>
          <w:sz w:val="20"/>
          <w:szCs w:val="20"/>
        </w:rPr>
        <w:t xml:space="preserve">Student Group Secretary </w:t>
      </w:r>
      <w:r>
        <w:rPr>
          <w:color w:val="auto"/>
          <w:sz w:val="20"/>
          <w:szCs w:val="20"/>
        </w:rPr>
        <w:t xml:space="preserve">who shall be responsible for the administration of the Student Group, including taking the minutes of the AGMs, General Meetings and Committee meetings and such other matters as set out in this Constitution and in the Student Group Secretary's role description. </w:t>
      </w:r>
    </w:p>
    <w:p w14:paraId="2157CE2F" w14:textId="77777777" w:rsidR="00D85AFF" w:rsidRDefault="00D85AFF" w:rsidP="00C35D69">
      <w:pPr>
        <w:pStyle w:val="Default"/>
        <w:ind w:left="2160" w:hanging="720"/>
        <w:rPr>
          <w:color w:val="auto"/>
          <w:sz w:val="20"/>
          <w:szCs w:val="20"/>
        </w:rPr>
      </w:pPr>
    </w:p>
    <w:p w14:paraId="48031FFA" w14:textId="2D19EAF0" w:rsidR="008B76C9" w:rsidRPr="008B76C9" w:rsidRDefault="002A6D7C" w:rsidP="00C35D69">
      <w:pPr>
        <w:pStyle w:val="Default"/>
        <w:ind w:left="2160" w:hanging="720"/>
        <w:rPr>
          <w:ins w:id="87" w:author="Charlie Rooth" w:date="2024-04-23T15:16:00Z"/>
          <w:color w:val="auto"/>
          <w:sz w:val="20"/>
          <w:szCs w:val="20"/>
        </w:rPr>
      </w:pPr>
      <w:permStart w:id="667550643" w:edGrp="everyone"/>
      <w:r>
        <w:rPr>
          <w:color w:val="auto"/>
          <w:sz w:val="20"/>
          <w:szCs w:val="20"/>
        </w:rPr>
        <w:t xml:space="preserve">(e) </w:t>
      </w:r>
      <w:r w:rsidR="00D85AFF">
        <w:rPr>
          <w:color w:val="auto"/>
          <w:sz w:val="20"/>
          <w:szCs w:val="20"/>
        </w:rPr>
        <w:tab/>
      </w:r>
      <w:ins w:id="88" w:author="Charlie Rooth" w:date="2024-04-23T15:17:00Z">
        <w:r w:rsidR="008B76C9">
          <w:rPr>
            <w:color w:val="auto"/>
            <w:sz w:val="20"/>
            <w:szCs w:val="20"/>
          </w:rPr>
          <w:t xml:space="preserve">The </w:t>
        </w:r>
        <w:r w:rsidR="008B76C9">
          <w:rPr>
            <w:b/>
            <w:bCs/>
            <w:color w:val="auto"/>
            <w:sz w:val="20"/>
            <w:szCs w:val="20"/>
          </w:rPr>
          <w:t>Head of Sponsorship</w:t>
        </w:r>
        <w:r w:rsidR="008B76C9">
          <w:rPr>
            <w:color w:val="auto"/>
            <w:sz w:val="20"/>
            <w:szCs w:val="20"/>
          </w:rPr>
          <w:t xml:space="preserve"> who shall be responsible for liaising with </w:t>
        </w:r>
      </w:ins>
      <w:ins w:id="89" w:author="Charlie Rooth" w:date="2024-04-23T15:18:00Z">
        <w:r w:rsidR="00425D59">
          <w:rPr>
            <w:color w:val="auto"/>
            <w:sz w:val="20"/>
            <w:szCs w:val="20"/>
          </w:rPr>
          <w:t>external companies</w:t>
        </w:r>
      </w:ins>
      <w:ins w:id="90" w:author="Charlie Rooth" w:date="2024-04-23T15:19:00Z">
        <w:r w:rsidR="00E4299B">
          <w:rPr>
            <w:color w:val="auto"/>
            <w:sz w:val="20"/>
            <w:szCs w:val="20"/>
          </w:rPr>
          <w:t xml:space="preserve"> </w:t>
        </w:r>
      </w:ins>
      <w:ins w:id="91" w:author="Charlie Rooth" w:date="2024-04-23T15:20:00Z">
        <w:r w:rsidR="0021125C">
          <w:rPr>
            <w:color w:val="auto"/>
            <w:sz w:val="20"/>
            <w:szCs w:val="20"/>
          </w:rPr>
          <w:t>to</w:t>
        </w:r>
      </w:ins>
      <w:ins w:id="92" w:author="Charlie Rooth" w:date="2024-04-23T15:19:00Z">
        <w:r w:rsidR="00E4299B">
          <w:rPr>
            <w:color w:val="auto"/>
            <w:sz w:val="20"/>
            <w:szCs w:val="20"/>
          </w:rPr>
          <w:t xml:space="preserve"> maintain and secure sponsorship opportunities for the S</w:t>
        </w:r>
      </w:ins>
      <w:ins w:id="93" w:author="Charlie Rooth" w:date="2024-04-23T15:38:00Z">
        <w:r w:rsidR="00E753D1">
          <w:rPr>
            <w:color w:val="auto"/>
            <w:sz w:val="20"/>
            <w:szCs w:val="20"/>
          </w:rPr>
          <w:t>tudent Group</w:t>
        </w:r>
      </w:ins>
      <w:ins w:id="94" w:author="Charlie Rooth" w:date="2024-04-23T15:19:00Z">
        <w:r w:rsidR="00C602B4">
          <w:rPr>
            <w:color w:val="auto"/>
            <w:sz w:val="20"/>
            <w:szCs w:val="20"/>
          </w:rPr>
          <w:t xml:space="preserve"> and other</w:t>
        </w:r>
      </w:ins>
      <w:ins w:id="95" w:author="Charlie Rooth" w:date="2024-04-23T15:20:00Z">
        <w:r w:rsidR="00B941ED">
          <w:rPr>
            <w:color w:val="auto"/>
            <w:sz w:val="20"/>
            <w:szCs w:val="20"/>
          </w:rPr>
          <w:t xml:space="preserve"> matters as set out in this Constitution and in the Head of Sponsorship</w:t>
        </w:r>
        <w:r w:rsidR="0021125C">
          <w:rPr>
            <w:color w:val="auto"/>
            <w:sz w:val="20"/>
            <w:szCs w:val="20"/>
          </w:rPr>
          <w:t>’s role description.</w:t>
        </w:r>
      </w:ins>
    </w:p>
    <w:p w14:paraId="2270EFD4" w14:textId="77777777" w:rsidR="008B76C9" w:rsidRDefault="008B76C9" w:rsidP="00C35D69">
      <w:pPr>
        <w:pStyle w:val="Default"/>
        <w:ind w:left="2160" w:hanging="720"/>
        <w:rPr>
          <w:ins w:id="96" w:author="Charlie Rooth" w:date="2024-04-23T15:16:00Z"/>
          <w:color w:val="auto"/>
          <w:sz w:val="20"/>
          <w:szCs w:val="20"/>
        </w:rPr>
      </w:pPr>
    </w:p>
    <w:p w14:paraId="408DA5EF" w14:textId="2457AD4C" w:rsidR="002A6D7C" w:rsidRDefault="00EF33BD" w:rsidP="00C35D69">
      <w:pPr>
        <w:pStyle w:val="Default"/>
        <w:ind w:left="2160" w:hanging="720"/>
        <w:rPr>
          <w:color w:val="auto"/>
          <w:sz w:val="20"/>
          <w:szCs w:val="20"/>
        </w:rPr>
      </w:pPr>
      <w:ins w:id="97" w:author="Charlie Rooth" w:date="2024-04-23T15:21:00Z">
        <w:r>
          <w:rPr>
            <w:color w:val="auto"/>
            <w:sz w:val="20"/>
            <w:szCs w:val="20"/>
          </w:rPr>
          <w:t>(f)</w:t>
        </w:r>
        <w:r>
          <w:rPr>
            <w:color w:val="auto"/>
            <w:sz w:val="20"/>
            <w:szCs w:val="20"/>
          </w:rPr>
          <w:tab/>
        </w:r>
      </w:ins>
      <w:r w:rsidR="002A6D7C">
        <w:rPr>
          <w:color w:val="auto"/>
          <w:sz w:val="20"/>
          <w:szCs w:val="20"/>
        </w:rPr>
        <w:t xml:space="preserve">Such other positions as the Committee may decide from time to time, and which they may add to their </w:t>
      </w:r>
      <w:ins w:id="98" w:author="Charlie Rooth" w:date="2024-04-23T15:38:00Z">
        <w:r w:rsidR="005E78C0">
          <w:rPr>
            <w:color w:val="auto"/>
            <w:sz w:val="20"/>
            <w:szCs w:val="20"/>
          </w:rPr>
          <w:t>C</w:t>
        </w:r>
      </w:ins>
      <w:del w:id="99" w:author="Charlie Rooth" w:date="2024-04-23T15:38:00Z">
        <w:r w:rsidR="002A6D7C" w:rsidDel="005E78C0">
          <w:rPr>
            <w:color w:val="auto"/>
            <w:sz w:val="20"/>
            <w:szCs w:val="20"/>
          </w:rPr>
          <w:delText>c</w:delText>
        </w:r>
      </w:del>
      <w:r w:rsidR="002A6D7C">
        <w:rPr>
          <w:color w:val="auto"/>
          <w:sz w:val="20"/>
          <w:szCs w:val="20"/>
        </w:rPr>
        <w:t>onstitution</w:t>
      </w:r>
      <w:del w:id="100" w:author="Charlie Rooth" w:date="2024-04-23T15:38:00Z">
        <w:r w:rsidR="002A6D7C" w:rsidDel="005E78C0">
          <w:rPr>
            <w:color w:val="auto"/>
            <w:sz w:val="20"/>
            <w:szCs w:val="20"/>
          </w:rPr>
          <w:delText>s</w:delText>
        </w:r>
      </w:del>
      <w:r w:rsidR="002A6D7C">
        <w:rPr>
          <w:color w:val="auto"/>
          <w:sz w:val="20"/>
          <w:szCs w:val="20"/>
        </w:rPr>
        <w:t xml:space="preserve"> accordingly. </w:t>
      </w:r>
    </w:p>
    <w:permEnd w:id="667550643"/>
    <w:p w14:paraId="152398E5" w14:textId="77777777" w:rsidR="00D85AFF" w:rsidRDefault="00D85AFF" w:rsidP="00C35D69">
      <w:pPr>
        <w:pStyle w:val="Default"/>
        <w:ind w:left="2160" w:hanging="720"/>
        <w:rPr>
          <w:color w:val="auto"/>
          <w:sz w:val="20"/>
          <w:szCs w:val="20"/>
        </w:rPr>
      </w:pPr>
    </w:p>
    <w:p w14:paraId="11AD3F38" w14:textId="77777777" w:rsidR="002A6D7C" w:rsidRDefault="002A6D7C" w:rsidP="00C35D69">
      <w:pPr>
        <w:pStyle w:val="Default"/>
        <w:rPr>
          <w:b/>
          <w:bCs/>
          <w:color w:val="auto"/>
          <w:sz w:val="20"/>
          <w:szCs w:val="20"/>
        </w:rPr>
      </w:pPr>
      <w:r>
        <w:rPr>
          <w:color w:val="auto"/>
          <w:sz w:val="20"/>
          <w:szCs w:val="20"/>
        </w:rPr>
        <w:t xml:space="preserve">6.2 </w:t>
      </w:r>
      <w:r w:rsidR="00D85AFF">
        <w:rPr>
          <w:color w:val="auto"/>
          <w:sz w:val="20"/>
          <w:szCs w:val="20"/>
        </w:rPr>
        <w:tab/>
      </w:r>
      <w:r>
        <w:rPr>
          <w:b/>
          <w:bCs/>
          <w:color w:val="auto"/>
          <w:sz w:val="20"/>
          <w:szCs w:val="20"/>
        </w:rPr>
        <w:t xml:space="preserve">Election of Officers and cessation of office </w:t>
      </w:r>
    </w:p>
    <w:p w14:paraId="3E5EF965" w14:textId="77777777" w:rsidR="00D85AFF" w:rsidRDefault="00D85AFF" w:rsidP="00C35D69">
      <w:pPr>
        <w:pStyle w:val="Default"/>
        <w:rPr>
          <w:color w:val="auto"/>
          <w:sz w:val="20"/>
          <w:szCs w:val="20"/>
        </w:rPr>
      </w:pPr>
    </w:p>
    <w:p w14:paraId="5C927E6B" w14:textId="77777777" w:rsidR="002A6D7C" w:rsidRDefault="002A6D7C" w:rsidP="00C35D69">
      <w:pPr>
        <w:pStyle w:val="Default"/>
        <w:ind w:left="1440" w:hanging="720"/>
        <w:rPr>
          <w:color w:val="auto"/>
          <w:sz w:val="20"/>
          <w:szCs w:val="20"/>
        </w:rPr>
      </w:pPr>
      <w:r>
        <w:rPr>
          <w:color w:val="auto"/>
          <w:sz w:val="20"/>
          <w:szCs w:val="20"/>
        </w:rPr>
        <w:t xml:space="preserve">6.2.1 </w:t>
      </w:r>
      <w:r w:rsidR="00D85AFF">
        <w:rPr>
          <w:color w:val="auto"/>
          <w:sz w:val="20"/>
          <w:szCs w:val="20"/>
        </w:rPr>
        <w:tab/>
      </w:r>
      <w:r>
        <w:rPr>
          <w:color w:val="auto"/>
          <w:sz w:val="20"/>
          <w:szCs w:val="20"/>
        </w:rPr>
        <w:t xml:space="preserve">Notwithstanding any provision herein to the contrary, Officers must be elected in accordance with the Durham SU Student Groups Election Policy (as amended from time to time). </w:t>
      </w:r>
    </w:p>
    <w:p w14:paraId="7B08A9D5" w14:textId="77777777" w:rsidR="00E2579B" w:rsidRDefault="00E2579B" w:rsidP="00C35D69">
      <w:pPr>
        <w:pStyle w:val="Default"/>
        <w:ind w:left="1440" w:hanging="720"/>
        <w:rPr>
          <w:color w:val="auto"/>
          <w:sz w:val="20"/>
          <w:szCs w:val="20"/>
        </w:rPr>
      </w:pPr>
    </w:p>
    <w:p w14:paraId="16683DDA" w14:textId="77777777" w:rsidR="002A6D7C" w:rsidRDefault="002A6D7C" w:rsidP="00C35D69">
      <w:pPr>
        <w:pStyle w:val="Default"/>
        <w:ind w:firstLine="720"/>
        <w:rPr>
          <w:color w:val="auto"/>
          <w:sz w:val="20"/>
          <w:szCs w:val="20"/>
        </w:rPr>
      </w:pPr>
      <w:r>
        <w:rPr>
          <w:color w:val="auto"/>
          <w:sz w:val="20"/>
          <w:szCs w:val="20"/>
        </w:rPr>
        <w:t xml:space="preserve">6.2.2 </w:t>
      </w:r>
      <w:r w:rsidR="00D85AFF">
        <w:rPr>
          <w:color w:val="auto"/>
          <w:sz w:val="20"/>
          <w:szCs w:val="20"/>
        </w:rPr>
        <w:tab/>
      </w:r>
      <w:r>
        <w:rPr>
          <w:color w:val="auto"/>
          <w:sz w:val="20"/>
          <w:szCs w:val="20"/>
        </w:rPr>
        <w:t xml:space="preserve">Any Student Member may run for a Committee post. </w:t>
      </w:r>
    </w:p>
    <w:p w14:paraId="38199635" w14:textId="77777777" w:rsidR="00E2579B" w:rsidRDefault="00E2579B" w:rsidP="00C35D69">
      <w:pPr>
        <w:pStyle w:val="Default"/>
        <w:ind w:firstLine="720"/>
        <w:rPr>
          <w:color w:val="auto"/>
          <w:sz w:val="20"/>
          <w:szCs w:val="20"/>
        </w:rPr>
      </w:pPr>
    </w:p>
    <w:p w14:paraId="48A44A11" w14:textId="77777777" w:rsidR="002A6D7C" w:rsidRDefault="002A6D7C" w:rsidP="00C35D69">
      <w:pPr>
        <w:pStyle w:val="Default"/>
        <w:ind w:left="1440" w:hanging="720"/>
        <w:rPr>
          <w:color w:val="auto"/>
          <w:sz w:val="20"/>
          <w:szCs w:val="20"/>
        </w:rPr>
      </w:pPr>
      <w:r>
        <w:rPr>
          <w:color w:val="auto"/>
          <w:sz w:val="20"/>
          <w:szCs w:val="20"/>
        </w:rPr>
        <w:t xml:space="preserve">6.2.3 </w:t>
      </w:r>
      <w:r w:rsidR="00D85AFF">
        <w:rPr>
          <w:color w:val="auto"/>
          <w:sz w:val="20"/>
          <w:szCs w:val="20"/>
        </w:rPr>
        <w:tab/>
      </w:r>
      <w:r>
        <w:rPr>
          <w:color w:val="auto"/>
          <w:sz w:val="20"/>
          <w:szCs w:val="20"/>
        </w:rPr>
        <w:t xml:space="preserve">Subject to clause 6.2.4, all Officers shall commence their posts on the first day of the University's summer break and shall continue in post until the last day of the University's third academic term. Prior to the end of their term in post, each Officer shall use all reasonable endeavours to train the incoming Officers, and to ensure a smooth handover. </w:t>
      </w:r>
    </w:p>
    <w:p w14:paraId="61BA4DB5" w14:textId="77777777" w:rsidR="00E2579B" w:rsidRDefault="00E2579B" w:rsidP="00C35D69">
      <w:pPr>
        <w:pStyle w:val="Default"/>
        <w:ind w:left="1440" w:hanging="720"/>
        <w:rPr>
          <w:color w:val="auto"/>
          <w:sz w:val="20"/>
          <w:szCs w:val="20"/>
        </w:rPr>
      </w:pPr>
    </w:p>
    <w:p w14:paraId="4344094C" w14:textId="77777777" w:rsidR="002A6D7C" w:rsidRDefault="002A6D7C" w:rsidP="00C35D69">
      <w:pPr>
        <w:pStyle w:val="Default"/>
        <w:ind w:left="1440" w:hanging="720"/>
        <w:rPr>
          <w:color w:val="auto"/>
          <w:sz w:val="20"/>
          <w:szCs w:val="20"/>
        </w:rPr>
      </w:pPr>
      <w:r>
        <w:rPr>
          <w:color w:val="auto"/>
          <w:sz w:val="20"/>
          <w:szCs w:val="20"/>
        </w:rPr>
        <w:t xml:space="preserve">6.2.4 </w:t>
      </w:r>
      <w:r w:rsidR="00D85AFF">
        <w:rPr>
          <w:color w:val="auto"/>
          <w:sz w:val="20"/>
          <w:szCs w:val="20"/>
        </w:rPr>
        <w:tab/>
      </w:r>
      <w:r>
        <w:rPr>
          <w:color w:val="auto"/>
          <w:sz w:val="20"/>
          <w:szCs w:val="20"/>
        </w:rPr>
        <w:t xml:space="preserve">An Officer's term in office may cease prior to the last day of the University's third academic term if: </w:t>
      </w:r>
    </w:p>
    <w:p w14:paraId="24257BB5" w14:textId="77777777" w:rsidR="00D85AFF" w:rsidRDefault="00D85AFF" w:rsidP="00C35D69">
      <w:pPr>
        <w:pStyle w:val="Default"/>
        <w:ind w:left="1440" w:hanging="720"/>
        <w:rPr>
          <w:color w:val="auto"/>
          <w:sz w:val="20"/>
          <w:szCs w:val="20"/>
        </w:rPr>
      </w:pPr>
    </w:p>
    <w:p w14:paraId="4D079317" w14:textId="77777777" w:rsidR="002A6D7C" w:rsidRDefault="002A6D7C" w:rsidP="00C35D69">
      <w:pPr>
        <w:pStyle w:val="Default"/>
        <w:ind w:left="720" w:firstLine="720"/>
        <w:rPr>
          <w:color w:val="auto"/>
          <w:sz w:val="20"/>
          <w:szCs w:val="20"/>
        </w:rPr>
      </w:pPr>
      <w:r>
        <w:rPr>
          <w:color w:val="auto"/>
          <w:sz w:val="20"/>
          <w:szCs w:val="20"/>
        </w:rPr>
        <w:t xml:space="preserve">(a) </w:t>
      </w:r>
      <w:r w:rsidR="00D85AFF">
        <w:rPr>
          <w:color w:val="auto"/>
          <w:sz w:val="20"/>
          <w:szCs w:val="20"/>
        </w:rPr>
        <w:tab/>
      </w:r>
      <w:r>
        <w:rPr>
          <w:color w:val="auto"/>
          <w:sz w:val="20"/>
          <w:szCs w:val="20"/>
        </w:rPr>
        <w:t xml:space="preserve">They resign. </w:t>
      </w:r>
    </w:p>
    <w:p w14:paraId="36A2A602" w14:textId="77777777" w:rsidR="00E2579B" w:rsidRDefault="00E2579B" w:rsidP="00C35D69">
      <w:pPr>
        <w:pStyle w:val="Default"/>
        <w:ind w:left="720" w:firstLine="720"/>
        <w:rPr>
          <w:color w:val="auto"/>
          <w:sz w:val="20"/>
          <w:szCs w:val="20"/>
        </w:rPr>
      </w:pPr>
    </w:p>
    <w:p w14:paraId="18C76D9A" w14:textId="77777777" w:rsidR="002A6D7C" w:rsidRDefault="002A6D7C" w:rsidP="00C35D69">
      <w:pPr>
        <w:pStyle w:val="Default"/>
        <w:ind w:left="2160" w:hanging="720"/>
        <w:rPr>
          <w:color w:val="auto"/>
          <w:sz w:val="20"/>
          <w:szCs w:val="20"/>
        </w:rPr>
      </w:pPr>
      <w:r>
        <w:rPr>
          <w:color w:val="auto"/>
          <w:sz w:val="20"/>
          <w:szCs w:val="20"/>
        </w:rPr>
        <w:t xml:space="preserve">(b) </w:t>
      </w:r>
      <w:r w:rsidR="00D85AFF">
        <w:rPr>
          <w:color w:val="auto"/>
          <w:sz w:val="20"/>
          <w:szCs w:val="20"/>
        </w:rPr>
        <w:tab/>
      </w:r>
      <w:r>
        <w:rPr>
          <w:color w:val="auto"/>
          <w:sz w:val="20"/>
          <w:szCs w:val="20"/>
        </w:rPr>
        <w:t xml:space="preserve">A motion of no confidence is passed at a General Meeting held in accordance with clause 4. </w:t>
      </w:r>
    </w:p>
    <w:p w14:paraId="35C45C60" w14:textId="77777777" w:rsidR="00E2579B" w:rsidRDefault="00E2579B" w:rsidP="00C35D69">
      <w:pPr>
        <w:pStyle w:val="Default"/>
        <w:ind w:left="2160" w:hanging="720"/>
        <w:rPr>
          <w:color w:val="auto"/>
          <w:sz w:val="20"/>
          <w:szCs w:val="20"/>
        </w:rPr>
      </w:pPr>
    </w:p>
    <w:p w14:paraId="4918A7E4" w14:textId="77777777" w:rsidR="002A6D7C" w:rsidRDefault="002A6D7C" w:rsidP="00C35D69">
      <w:pPr>
        <w:pStyle w:val="Default"/>
        <w:ind w:left="2160" w:hanging="720"/>
        <w:rPr>
          <w:color w:val="auto"/>
          <w:sz w:val="20"/>
          <w:szCs w:val="20"/>
        </w:rPr>
      </w:pPr>
      <w:r>
        <w:rPr>
          <w:color w:val="auto"/>
          <w:sz w:val="20"/>
          <w:szCs w:val="20"/>
        </w:rPr>
        <w:t xml:space="preserve">(c) </w:t>
      </w:r>
      <w:r w:rsidR="00D85AFF">
        <w:rPr>
          <w:color w:val="auto"/>
          <w:sz w:val="20"/>
          <w:szCs w:val="20"/>
        </w:rPr>
        <w:tab/>
      </w:r>
      <w:r>
        <w:rPr>
          <w:color w:val="auto"/>
          <w:sz w:val="20"/>
          <w:szCs w:val="20"/>
        </w:rPr>
        <w:t xml:space="preserve">They are removed from their post by the Board of Trustees of Durham SU of its own volition acting reasonably, or on the recommendation of the Panel or Appeal Panel pursuant to clause 11. </w:t>
      </w:r>
    </w:p>
    <w:p w14:paraId="51EDA793" w14:textId="77777777" w:rsidR="00E2579B" w:rsidRDefault="00E2579B" w:rsidP="00C35D69">
      <w:pPr>
        <w:pStyle w:val="Default"/>
        <w:ind w:left="2160" w:hanging="720"/>
        <w:rPr>
          <w:color w:val="auto"/>
          <w:sz w:val="20"/>
          <w:szCs w:val="20"/>
        </w:rPr>
      </w:pPr>
    </w:p>
    <w:p w14:paraId="254292C3" w14:textId="77777777" w:rsidR="002A6D7C" w:rsidRDefault="002A6D7C" w:rsidP="00C35D69">
      <w:pPr>
        <w:pStyle w:val="Default"/>
        <w:ind w:left="2160" w:hanging="720"/>
        <w:rPr>
          <w:color w:val="auto"/>
          <w:sz w:val="20"/>
          <w:szCs w:val="20"/>
        </w:rPr>
      </w:pPr>
      <w:r>
        <w:rPr>
          <w:color w:val="auto"/>
          <w:sz w:val="20"/>
          <w:szCs w:val="20"/>
        </w:rPr>
        <w:t xml:space="preserve">(d) </w:t>
      </w:r>
      <w:r w:rsidR="007F0F79">
        <w:rPr>
          <w:color w:val="auto"/>
          <w:sz w:val="20"/>
          <w:szCs w:val="20"/>
        </w:rPr>
        <w:tab/>
      </w:r>
      <w:r>
        <w:rPr>
          <w:color w:val="auto"/>
          <w:sz w:val="20"/>
          <w:szCs w:val="20"/>
        </w:rPr>
        <w:t xml:space="preserve">They are removed from their post by the Board of Trustees of Durham SU on the recommendation of the Committee which reasonably concludes that such Officer's tenure is either damaging to the interests of the Student Group or is no longer in furtherance of its Aims or the objects of Durham SU. </w:t>
      </w:r>
    </w:p>
    <w:p w14:paraId="06050CF3" w14:textId="77777777" w:rsidR="007F0F79" w:rsidRDefault="007F0F79" w:rsidP="00C35D69">
      <w:pPr>
        <w:pStyle w:val="Default"/>
        <w:ind w:left="2160" w:hanging="720"/>
        <w:rPr>
          <w:color w:val="auto"/>
        </w:rPr>
      </w:pPr>
    </w:p>
    <w:p w14:paraId="0ACE6C0B" w14:textId="77777777" w:rsidR="002A6D7C" w:rsidRDefault="002A6D7C" w:rsidP="00C35D69">
      <w:pPr>
        <w:pStyle w:val="Default"/>
        <w:ind w:left="2160" w:hanging="720"/>
        <w:rPr>
          <w:color w:val="auto"/>
          <w:sz w:val="20"/>
          <w:szCs w:val="20"/>
        </w:rPr>
      </w:pPr>
      <w:r>
        <w:rPr>
          <w:color w:val="auto"/>
          <w:sz w:val="20"/>
          <w:szCs w:val="20"/>
        </w:rPr>
        <w:t xml:space="preserve">(e) </w:t>
      </w:r>
      <w:r w:rsidR="007F0F79">
        <w:rPr>
          <w:color w:val="auto"/>
          <w:sz w:val="20"/>
          <w:szCs w:val="20"/>
        </w:rPr>
        <w:tab/>
      </w:r>
      <w:r>
        <w:rPr>
          <w:color w:val="auto"/>
          <w:sz w:val="20"/>
          <w:szCs w:val="20"/>
        </w:rPr>
        <w:t xml:space="preserve">In the case of an Officer who is also a trustee of Durham SU, that person ceases to be a trustee in accordance with the articles of association of Durham SU. In these circumstances, they will be deemed to have resigned from the Committee, and their resignation will take effect on the date that their termination from office of trustee takes effect. </w:t>
      </w:r>
    </w:p>
    <w:p w14:paraId="2C13AA74" w14:textId="77777777" w:rsidR="00E2579B" w:rsidRDefault="00E2579B" w:rsidP="00C35D69">
      <w:pPr>
        <w:pStyle w:val="Default"/>
        <w:ind w:left="2160" w:hanging="720"/>
        <w:rPr>
          <w:color w:val="auto"/>
          <w:sz w:val="20"/>
          <w:szCs w:val="20"/>
        </w:rPr>
      </w:pPr>
    </w:p>
    <w:p w14:paraId="097EF06C" w14:textId="77777777" w:rsidR="002A6D7C" w:rsidRDefault="002A6D7C" w:rsidP="00C35D69">
      <w:pPr>
        <w:pStyle w:val="Default"/>
        <w:ind w:left="2160" w:hanging="720"/>
        <w:rPr>
          <w:color w:val="auto"/>
          <w:sz w:val="20"/>
          <w:szCs w:val="20"/>
        </w:rPr>
      </w:pPr>
      <w:r>
        <w:rPr>
          <w:color w:val="auto"/>
          <w:sz w:val="20"/>
          <w:szCs w:val="20"/>
        </w:rPr>
        <w:t xml:space="preserve">(f) </w:t>
      </w:r>
      <w:r w:rsidR="007F0F79">
        <w:rPr>
          <w:color w:val="auto"/>
          <w:sz w:val="20"/>
          <w:szCs w:val="20"/>
        </w:rPr>
        <w:tab/>
      </w:r>
      <w:r>
        <w:rPr>
          <w:color w:val="auto"/>
          <w:sz w:val="20"/>
          <w:szCs w:val="20"/>
        </w:rPr>
        <w:t xml:space="preserve">They cease to be a member of Durham SU for whatever reason. In these circumstances, they will be deemed to have resigned from the Committee and their resignation will take effect on the date that their membership of Durham SU ends. Details of all resignations, dismissals and appointments must be sent to the Student Groups Committee within seven days of the resignation, dismissal and/or appointment (as applicable). </w:t>
      </w:r>
    </w:p>
    <w:p w14:paraId="65DA0F43" w14:textId="77777777" w:rsidR="007F0F79" w:rsidRDefault="007F0F79" w:rsidP="00C35D69">
      <w:pPr>
        <w:pStyle w:val="Default"/>
        <w:ind w:left="2160" w:hanging="720"/>
        <w:rPr>
          <w:color w:val="auto"/>
          <w:sz w:val="20"/>
          <w:szCs w:val="20"/>
        </w:rPr>
      </w:pPr>
    </w:p>
    <w:p w14:paraId="798867BC" w14:textId="77777777" w:rsidR="002A6D7C" w:rsidRDefault="002A6D7C" w:rsidP="00C35D69">
      <w:pPr>
        <w:pStyle w:val="Default"/>
        <w:ind w:left="1440" w:hanging="720"/>
        <w:rPr>
          <w:color w:val="auto"/>
          <w:sz w:val="20"/>
          <w:szCs w:val="20"/>
        </w:rPr>
      </w:pPr>
      <w:r>
        <w:rPr>
          <w:color w:val="auto"/>
          <w:sz w:val="20"/>
          <w:szCs w:val="20"/>
        </w:rPr>
        <w:t xml:space="preserve">6.2.5 </w:t>
      </w:r>
      <w:r w:rsidR="007F0F79">
        <w:rPr>
          <w:color w:val="auto"/>
          <w:sz w:val="20"/>
          <w:szCs w:val="20"/>
        </w:rPr>
        <w:tab/>
      </w:r>
      <w:r>
        <w:rPr>
          <w:color w:val="auto"/>
          <w:sz w:val="20"/>
          <w:szCs w:val="20"/>
        </w:rPr>
        <w:t xml:space="preserve">If an Officer post becomes vacant for whatever reason, reasonable steps shall be taken to fill the vacancy in accordance with the process for electing Officers under this constitution. </w:t>
      </w:r>
    </w:p>
    <w:p w14:paraId="010094CE" w14:textId="77777777" w:rsidR="007F0F79" w:rsidRDefault="007F0F79" w:rsidP="00C35D69">
      <w:pPr>
        <w:pStyle w:val="Default"/>
        <w:ind w:left="1440" w:hanging="720"/>
        <w:rPr>
          <w:color w:val="auto"/>
          <w:sz w:val="20"/>
          <w:szCs w:val="20"/>
        </w:rPr>
      </w:pPr>
    </w:p>
    <w:p w14:paraId="0E595FE8" w14:textId="77777777" w:rsidR="002A6D7C" w:rsidRDefault="002A6D7C" w:rsidP="00C35D69">
      <w:pPr>
        <w:pStyle w:val="Default"/>
        <w:rPr>
          <w:b/>
          <w:bCs/>
          <w:color w:val="auto"/>
          <w:sz w:val="20"/>
          <w:szCs w:val="20"/>
        </w:rPr>
      </w:pPr>
      <w:r>
        <w:rPr>
          <w:color w:val="auto"/>
          <w:sz w:val="20"/>
          <w:szCs w:val="20"/>
        </w:rPr>
        <w:t xml:space="preserve">6.3 </w:t>
      </w:r>
      <w:r w:rsidR="007F0F79">
        <w:rPr>
          <w:color w:val="auto"/>
          <w:sz w:val="20"/>
          <w:szCs w:val="20"/>
        </w:rPr>
        <w:tab/>
      </w:r>
      <w:r>
        <w:rPr>
          <w:b/>
          <w:bCs/>
          <w:color w:val="auto"/>
          <w:sz w:val="20"/>
          <w:szCs w:val="20"/>
        </w:rPr>
        <w:t xml:space="preserve">Responsibilities and powers of the Officers </w:t>
      </w:r>
    </w:p>
    <w:p w14:paraId="15C0FC2F" w14:textId="77777777" w:rsidR="007F0F79" w:rsidRDefault="007F0F79" w:rsidP="00C35D69">
      <w:pPr>
        <w:pStyle w:val="Default"/>
        <w:rPr>
          <w:color w:val="auto"/>
          <w:sz w:val="20"/>
          <w:szCs w:val="20"/>
        </w:rPr>
      </w:pPr>
    </w:p>
    <w:p w14:paraId="27975F32" w14:textId="77777777" w:rsidR="002A6D7C" w:rsidRDefault="002A6D7C" w:rsidP="00C35D69">
      <w:pPr>
        <w:pStyle w:val="Default"/>
        <w:ind w:left="1440" w:hanging="720"/>
        <w:rPr>
          <w:color w:val="auto"/>
          <w:sz w:val="20"/>
          <w:szCs w:val="20"/>
        </w:rPr>
      </w:pPr>
      <w:r>
        <w:rPr>
          <w:color w:val="auto"/>
          <w:sz w:val="20"/>
          <w:szCs w:val="20"/>
        </w:rPr>
        <w:t xml:space="preserve">6.3.1 </w:t>
      </w:r>
      <w:r w:rsidR="007F0F79">
        <w:rPr>
          <w:color w:val="auto"/>
          <w:sz w:val="20"/>
          <w:szCs w:val="20"/>
        </w:rPr>
        <w:tab/>
      </w:r>
      <w:r>
        <w:rPr>
          <w:color w:val="auto"/>
          <w:sz w:val="20"/>
          <w:szCs w:val="20"/>
        </w:rPr>
        <w:t xml:space="preserve">The Committee shall manage the Student Group's day to day duties, general business and policy. </w:t>
      </w:r>
    </w:p>
    <w:p w14:paraId="752BC143" w14:textId="77777777" w:rsidR="00E2579B" w:rsidRDefault="00E2579B" w:rsidP="00C35D69">
      <w:pPr>
        <w:pStyle w:val="Default"/>
        <w:ind w:left="1440" w:hanging="720"/>
        <w:rPr>
          <w:color w:val="auto"/>
          <w:sz w:val="20"/>
          <w:szCs w:val="20"/>
        </w:rPr>
      </w:pPr>
    </w:p>
    <w:p w14:paraId="2AA22376" w14:textId="77777777" w:rsidR="002A6D7C" w:rsidRDefault="002A6D7C" w:rsidP="00C35D69">
      <w:pPr>
        <w:pStyle w:val="Default"/>
        <w:ind w:left="1440" w:hanging="720"/>
        <w:rPr>
          <w:color w:val="auto"/>
          <w:sz w:val="20"/>
          <w:szCs w:val="20"/>
        </w:rPr>
      </w:pPr>
      <w:r>
        <w:rPr>
          <w:color w:val="auto"/>
          <w:sz w:val="20"/>
          <w:szCs w:val="20"/>
        </w:rPr>
        <w:t xml:space="preserve">6.3.2 </w:t>
      </w:r>
      <w:r w:rsidR="007F0F79">
        <w:rPr>
          <w:color w:val="auto"/>
          <w:sz w:val="20"/>
          <w:szCs w:val="20"/>
        </w:rPr>
        <w:tab/>
      </w:r>
      <w:r>
        <w:rPr>
          <w:color w:val="auto"/>
          <w:sz w:val="20"/>
          <w:szCs w:val="20"/>
        </w:rPr>
        <w:t xml:space="preserve">The Committee may delegate any of its functions to another group or person, but is ultimately responsible for the acts or omissions of such group or person. </w:t>
      </w:r>
    </w:p>
    <w:p w14:paraId="29372855" w14:textId="77777777" w:rsidR="00E2579B" w:rsidRDefault="00E2579B" w:rsidP="00C35D69">
      <w:pPr>
        <w:pStyle w:val="Default"/>
        <w:ind w:left="1440" w:hanging="720"/>
        <w:rPr>
          <w:color w:val="auto"/>
          <w:sz w:val="20"/>
          <w:szCs w:val="20"/>
        </w:rPr>
      </w:pPr>
    </w:p>
    <w:p w14:paraId="4412FCC7" w14:textId="77777777" w:rsidR="002A6D7C" w:rsidRDefault="002A6D7C" w:rsidP="00C35D69">
      <w:pPr>
        <w:pStyle w:val="Default"/>
        <w:ind w:left="1440" w:hanging="720"/>
        <w:rPr>
          <w:color w:val="auto"/>
          <w:sz w:val="20"/>
          <w:szCs w:val="20"/>
        </w:rPr>
      </w:pPr>
      <w:r>
        <w:rPr>
          <w:color w:val="auto"/>
          <w:sz w:val="20"/>
          <w:szCs w:val="20"/>
        </w:rPr>
        <w:t xml:space="preserve">6.3.3 </w:t>
      </w:r>
      <w:r w:rsidR="007F0F79">
        <w:rPr>
          <w:color w:val="auto"/>
          <w:sz w:val="20"/>
          <w:szCs w:val="20"/>
        </w:rPr>
        <w:tab/>
      </w:r>
      <w:r>
        <w:rPr>
          <w:color w:val="auto"/>
          <w:sz w:val="20"/>
          <w:szCs w:val="20"/>
        </w:rPr>
        <w:t xml:space="preserve">The Committee is responsible for the Student Group's compliance with the Rules and Regulations; the law (including charity law), regulation and best practice; and the Student Group Agreement, and is accountable to the Durham SU Board of Trustees for the same. </w:t>
      </w:r>
    </w:p>
    <w:p w14:paraId="2778251A" w14:textId="77777777" w:rsidR="00E2579B" w:rsidRDefault="00E2579B" w:rsidP="00C35D69">
      <w:pPr>
        <w:pStyle w:val="Default"/>
        <w:ind w:left="1440" w:hanging="720"/>
        <w:rPr>
          <w:color w:val="auto"/>
          <w:sz w:val="20"/>
          <w:szCs w:val="20"/>
        </w:rPr>
      </w:pPr>
    </w:p>
    <w:p w14:paraId="473422DF" w14:textId="77777777" w:rsidR="002A6D7C" w:rsidRDefault="002A6D7C" w:rsidP="00C35D69">
      <w:pPr>
        <w:pStyle w:val="Default"/>
        <w:ind w:left="1440" w:hanging="720"/>
        <w:rPr>
          <w:color w:val="auto"/>
          <w:sz w:val="20"/>
          <w:szCs w:val="20"/>
        </w:rPr>
      </w:pPr>
      <w:r>
        <w:rPr>
          <w:color w:val="auto"/>
          <w:sz w:val="20"/>
          <w:szCs w:val="20"/>
        </w:rPr>
        <w:t xml:space="preserve">6.3.4 </w:t>
      </w:r>
      <w:r w:rsidR="007F0F79">
        <w:rPr>
          <w:color w:val="auto"/>
          <w:sz w:val="20"/>
          <w:szCs w:val="20"/>
        </w:rPr>
        <w:tab/>
      </w:r>
      <w:r>
        <w:rPr>
          <w:color w:val="auto"/>
          <w:sz w:val="20"/>
          <w:szCs w:val="20"/>
        </w:rPr>
        <w:t xml:space="preserve">The Committee may specify further responsibilities for themselves, or for any Officer, as required. </w:t>
      </w:r>
    </w:p>
    <w:p w14:paraId="362AA957" w14:textId="77777777" w:rsidR="00E2579B" w:rsidRDefault="00E2579B" w:rsidP="00C35D69">
      <w:pPr>
        <w:pStyle w:val="Default"/>
        <w:ind w:left="1440" w:hanging="720"/>
        <w:rPr>
          <w:color w:val="auto"/>
          <w:sz w:val="20"/>
          <w:szCs w:val="20"/>
        </w:rPr>
      </w:pPr>
    </w:p>
    <w:p w14:paraId="1DAF50C4" w14:textId="77777777" w:rsidR="002A6D7C" w:rsidRDefault="002A6D7C" w:rsidP="00C35D69">
      <w:pPr>
        <w:pStyle w:val="Default"/>
        <w:ind w:firstLine="720"/>
        <w:rPr>
          <w:color w:val="auto"/>
          <w:sz w:val="20"/>
          <w:szCs w:val="20"/>
        </w:rPr>
      </w:pPr>
      <w:r>
        <w:rPr>
          <w:color w:val="auto"/>
          <w:sz w:val="20"/>
          <w:szCs w:val="20"/>
        </w:rPr>
        <w:t xml:space="preserve">6.3.5 </w:t>
      </w:r>
      <w:r w:rsidR="007F0F79">
        <w:rPr>
          <w:color w:val="auto"/>
          <w:sz w:val="20"/>
          <w:szCs w:val="20"/>
        </w:rPr>
        <w:tab/>
      </w:r>
      <w:r>
        <w:rPr>
          <w:color w:val="auto"/>
          <w:sz w:val="20"/>
          <w:szCs w:val="20"/>
        </w:rPr>
        <w:t xml:space="preserve">Upon appointment each Officer shall sign a declaration confirming that they: </w:t>
      </w:r>
    </w:p>
    <w:p w14:paraId="69BA20BA" w14:textId="77777777" w:rsidR="009C2F32" w:rsidRDefault="009C2F32" w:rsidP="00C35D69">
      <w:pPr>
        <w:pStyle w:val="Default"/>
        <w:ind w:firstLine="720"/>
        <w:rPr>
          <w:color w:val="auto"/>
          <w:sz w:val="20"/>
          <w:szCs w:val="20"/>
        </w:rPr>
      </w:pPr>
    </w:p>
    <w:p w14:paraId="2486823F" w14:textId="77777777" w:rsidR="002A6D7C" w:rsidRDefault="002A6D7C" w:rsidP="00C35D69">
      <w:pPr>
        <w:pStyle w:val="Default"/>
        <w:ind w:left="720" w:firstLine="720"/>
        <w:rPr>
          <w:color w:val="auto"/>
          <w:sz w:val="20"/>
          <w:szCs w:val="20"/>
        </w:rPr>
      </w:pPr>
      <w:r>
        <w:rPr>
          <w:color w:val="auto"/>
          <w:sz w:val="20"/>
          <w:szCs w:val="20"/>
        </w:rPr>
        <w:t xml:space="preserve">(a) </w:t>
      </w:r>
      <w:r w:rsidR="009C2F32">
        <w:rPr>
          <w:color w:val="auto"/>
          <w:sz w:val="20"/>
          <w:szCs w:val="20"/>
        </w:rPr>
        <w:tab/>
      </w:r>
      <w:r>
        <w:rPr>
          <w:color w:val="auto"/>
          <w:sz w:val="20"/>
          <w:szCs w:val="20"/>
        </w:rPr>
        <w:t xml:space="preserve">Are able and willing to act as an Officer. </w:t>
      </w:r>
    </w:p>
    <w:p w14:paraId="573F7C55" w14:textId="77777777" w:rsidR="00E2579B" w:rsidRDefault="00E2579B" w:rsidP="00C35D69">
      <w:pPr>
        <w:pStyle w:val="Default"/>
        <w:ind w:left="720" w:firstLine="720"/>
        <w:rPr>
          <w:color w:val="auto"/>
          <w:sz w:val="20"/>
          <w:szCs w:val="20"/>
        </w:rPr>
      </w:pPr>
    </w:p>
    <w:p w14:paraId="3991B3BA" w14:textId="77777777" w:rsidR="002A6D7C" w:rsidRDefault="002A6D7C" w:rsidP="00C35D69">
      <w:pPr>
        <w:pStyle w:val="Default"/>
        <w:ind w:left="2160" w:hanging="720"/>
        <w:rPr>
          <w:color w:val="auto"/>
          <w:sz w:val="20"/>
          <w:szCs w:val="20"/>
        </w:rPr>
      </w:pPr>
      <w:r>
        <w:rPr>
          <w:color w:val="auto"/>
          <w:sz w:val="20"/>
          <w:szCs w:val="20"/>
        </w:rPr>
        <w:t xml:space="preserve">(b) </w:t>
      </w:r>
      <w:r w:rsidR="009C2F32">
        <w:rPr>
          <w:color w:val="auto"/>
          <w:sz w:val="20"/>
          <w:szCs w:val="20"/>
        </w:rPr>
        <w:tab/>
      </w:r>
      <w:r>
        <w:rPr>
          <w:color w:val="auto"/>
          <w:sz w:val="20"/>
          <w:szCs w:val="20"/>
        </w:rPr>
        <w:t xml:space="preserve">Shall attend such training as the Durham SU Board of Trustees and/or the Student Groups Committee may require from time to time. </w:t>
      </w:r>
    </w:p>
    <w:p w14:paraId="25A8C129" w14:textId="77777777" w:rsidR="00E2579B" w:rsidRDefault="00E2579B" w:rsidP="00C35D69">
      <w:pPr>
        <w:pStyle w:val="Default"/>
        <w:ind w:left="2160" w:hanging="720"/>
        <w:rPr>
          <w:color w:val="auto"/>
          <w:sz w:val="20"/>
          <w:szCs w:val="20"/>
        </w:rPr>
      </w:pPr>
    </w:p>
    <w:p w14:paraId="56070C86" w14:textId="77777777" w:rsidR="002A6D7C" w:rsidRDefault="002A6D7C" w:rsidP="00C35D69">
      <w:pPr>
        <w:pStyle w:val="Default"/>
        <w:ind w:left="2160" w:hanging="720"/>
        <w:rPr>
          <w:color w:val="auto"/>
          <w:sz w:val="20"/>
          <w:szCs w:val="20"/>
        </w:rPr>
      </w:pPr>
      <w:r>
        <w:rPr>
          <w:color w:val="auto"/>
          <w:sz w:val="20"/>
          <w:szCs w:val="20"/>
        </w:rPr>
        <w:t xml:space="preserve">(c) </w:t>
      </w:r>
      <w:r w:rsidR="009C2F32">
        <w:rPr>
          <w:color w:val="auto"/>
          <w:sz w:val="20"/>
          <w:szCs w:val="20"/>
        </w:rPr>
        <w:tab/>
      </w:r>
      <w:r>
        <w:rPr>
          <w:color w:val="auto"/>
          <w:sz w:val="20"/>
          <w:szCs w:val="20"/>
        </w:rPr>
        <w:t xml:space="preserve">Will at all times act in the best interests of the Student Group and uphold the Student Group's Aims. </w:t>
      </w:r>
    </w:p>
    <w:p w14:paraId="67784738" w14:textId="77777777" w:rsidR="00E2579B" w:rsidRDefault="00E2579B" w:rsidP="00C35D69">
      <w:pPr>
        <w:pStyle w:val="Default"/>
        <w:ind w:left="2160" w:hanging="720"/>
        <w:rPr>
          <w:color w:val="auto"/>
          <w:sz w:val="20"/>
          <w:szCs w:val="20"/>
        </w:rPr>
      </w:pPr>
    </w:p>
    <w:p w14:paraId="0C5127AF" w14:textId="77777777" w:rsidR="002A6D7C" w:rsidRDefault="002A6D7C" w:rsidP="00C35D69">
      <w:pPr>
        <w:pStyle w:val="Default"/>
        <w:ind w:left="2160" w:hanging="720"/>
        <w:rPr>
          <w:color w:val="auto"/>
          <w:sz w:val="20"/>
          <w:szCs w:val="20"/>
        </w:rPr>
      </w:pPr>
      <w:r>
        <w:rPr>
          <w:color w:val="auto"/>
          <w:sz w:val="20"/>
          <w:szCs w:val="20"/>
        </w:rPr>
        <w:t>(d)</w:t>
      </w:r>
      <w:r w:rsidR="009C2F32">
        <w:rPr>
          <w:color w:val="auto"/>
          <w:sz w:val="20"/>
          <w:szCs w:val="20"/>
        </w:rPr>
        <w:tab/>
      </w:r>
      <w:r>
        <w:rPr>
          <w:color w:val="auto"/>
          <w:sz w:val="20"/>
          <w:szCs w:val="20"/>
        </w:rPr>
        <w:t xml:space="preserve">Will at all times act in the best interests of Durham SU and uphold the objects of Durham SU. </w:t>
      </w:r>
    </w:p>
    <w:p w14:paraId="206C0D1D" w14:textId="77777777" w:rsidR="009C2F32" w:rsidRDefault="009C2F32" w:rsidP="00C35D69">
      <w:pPr>
        <w:pStyle w:val="Default"/>
        <w:ind w:left="2160" w:hanging="720"/>
        <w:rPr>
          <w:color w:val="auto"/>
          <w:sz w:val="20"/>
          <w:szCs w:val="20"/>
        </w:rPr>
      </w:pPr>
    </w:p>
    <w:p w14:paraId="6C3FCF46" w14:textId="77777777" w:rsidR="002A6D7C" w:rsidRDefault="002A6D7C" w:rsidP="00C35D69">
      <w:pPr>
        <w:pStyle w:val="Default"/>
        <w:rPr>
          <w:b/>
          <w:bCs/>
          <w:color w:val="auto"/>
          <w:sz w:val="20"/>
          <w:szCs w:val="20"/>
        </w:rPr>
      </w:pPr>
      <w:r>
        <w:rPr>
          <w:b/>
          <w:bCs/>
          <w:color w:val="auto"/>
          <w:sz w:val="20"/>
          <w:szCs w:val="20"/>
        </w:rPr>
        <w:t xml:space="preserve">7. </w:t>
      </w:r>
      <w:r w:rsidR="009C2F32">
        <w:rPr>
          <w:b/>
          <w:bCs/>
          <w:color w:val="auto"/>
          <w:sz w:val="20"/>
          <w:szCs w:val="20"/>
        </w:rPr>
        <w:tab/>
      </w:r>
      <w:r>
        <w:rPr>
          <w:b/>
          <w:bCs/>
          <w:color w:val="auto"/>
          <w:sz w:val="20"/>
          <w:szCs w:val="20"/>
        </w:rPr>
        <w:t xml:space="preserve">THE COMMITTEE MEETINGS AND DECISION MAKING </w:t>
      </w:r>
    </w:p>
    <w:p w14:paraId="66FFA40B" w14:textId="77777777" w:rsidR="009C2F32" w:rsidRDefault="009C2F32" w:rsidP="00C35D69">
      <w:pPr>
        <w:pStyle w:val="Default"/>
        <w:rPr>
          <w:color w:val="auto"/>
          <w:sz w:val="20"/>
          <w:szCs w:val="20"/>
        </w:rPr>
      </w:pPr>
    </w:p>
    <w:p w14:paraId="78451E52" w14:textId="3CABBB22" w:rsidR="002A6D7C" w:rsidRDefault="002A6D7C" w:rsidP="00C35D69">
      <w:pPr>
        <w:pStyle w:val="Default"/>
        <w:rPr>
          <w:color w:val="auto"/>
          <w:sz w:val="20"/>
          <w:szCs w:val="20"/>
        </w:rPr>
      </w:pPr>
      <w:r>
        <w:rPr>
          <w:color w:val="auto"/>
          <w:sz w:val="20"/>
          <w:szCs w:val="20"/>
        </w:rPr>
        <w:t xml:space="preserve">7.1 </w:t>
      </w:r>
      <w:r w:rsidR="009C2F32">
        <w:rPr>
          <w:color w:val="auto"/>
          <w:sz w:val="20"/>
          <w:szCs w:val="20"/>
        </w:rPr>
        <w:tab/>
      </w:r>
      <w:r>
        <w:rPr>
          <w:color w:val="auto"/>
          <w:sz w:val="20"/>
          <w:szCs w:val="20"/>
        </w:rPr>
        <w:t xml:space="preserve">The Committee must meet at least </w:t>
      </w:r>
      <w:permStart w:id="963060258" w:edGrp="everyone"/>
      <w:del w:id="101" w:author="Charlie Rooth" w:date="2024-04-23T15:21:00Z">
        <w:r w:rsidDel="005E5B2E">
          <w:rPr>
            <w:color w:val="auto"/>
            <w:sz w:val="20"/>
            <w:szCs w:val="20"/>
          </w:rPr>
          <w:delText>[</w:delText>
        </w:r>
      </w:del>
      <w:r>
        <w:rPr>
          <w:color w:val="auto"/>
          <w:sz w:val="20"/>
          <w:szCs w:val="20"/>
        </w:rPr>
        <w:t>t</w:t>
      </w:r>
      <w:ins w:id="102" w:author="Charlie Rooth" w:date="2024-04-23T15:34:00Z">
        <w:r w:rsidR="00326617">
          <w:rPr>
            <w:color w:val="auto"/>
            <w:sz w:val="20"/>
            <w:szCs w:val="20"/>
          </w:rPr>
          <w:t>wo (2) times</w:t>
        </w:r>
      </w:ins>
      <w:del w:id="103" w:author="Charlie Rooth" w:date="2024-04-23T15:34:00Z">
        <w:r w:rsidDel="00326617">
          <w:rPr>
            <w:color w:val="auto"/>
            <w:sz w:val="20"/>
            <w:szCs w:val="20"/>
          </w:rPr>
          <w:delText>wice</w:delText>
        </w:r>
      </w:del>
      <w:r>
        <w:rPr>
          <w:color w:val="auto"/>
          <w:sz w:val="20"/>
          <w:szCs w:val="20"/>
        </w:rPr>
        <w:t xml:space="preserve"> in every University academic term</w:t>
      </w:r>
      <w:del w:id="104" w:author="Charlie Rooth" w:date="2024-04-23T15:21:00Z">
        <w:r w:rsidDel="005E5B2E">
          <w:rPr>
            <w:color w:val="auto"/>
            <w:sz w:val="20"/>
            <w:szCs w:val="20"/>
          </w:rPr>
          <w:delText>]</w:delText>
        </w:r>
      </w:del>
      <w:r>
        <w:rPr>
          <w:color w:val="auto"/>
          <w:sz w:val="20"/>
          <w:szCs w:val="20"/>
        </w:rPr>
        <w:t xml:space="preserve">. </w:t>
      </w:r>
    </w:p>
    <w:permEnd w:id="963060258"/>
    <w:p w14:paraId="0EA93850" w14:textId="77777777" w:rsidR="00E2579B" w:rsidRDefault="00E2579B" w:rsidP="00C35D69">
      <w:pPr>
        <w:pStyle w:val="Default"/>
        <w:rPr>
          <w:color w:val="auto"/>
          <w:sz w:val="20"/>
          <w:szCs w:val="20"/>
        </w:rPr>
      </w:pPr>
    </w:p>
    <w:p w14:paraId="0CE206BE" w14:textId="77777777" w:rsidR="002A6D7C" w:rsidRDefault="002A6D7C" w:rsidP="00C35D69">
      <w:pPr>
        <w:pStyle w:val="Default"/>
        <w:rPr>
          <w:color w:val="auto"/>
          <w:sz w:val="20"/>
          <w:szCs w:val="20"/>
        </w:rPr>
      </w:pPr>
      <w:r>
        <w:rPr>
          <w:color w:val="auto"/>
          <w:sz w:val="20"/>
          <w:szCs w:val="20"/>
        </w:rPr>
        <w:t xml:space="preserve">7.2 </w:t>
      </w:r>
      <w:r w:rsidR="009C2F32">
        <w:rPr>
          <w:color w:val="auto"/>
          <w:sz w:val="20"/>
          <w:szCs w:val="20"/>
        </w:rPr>
        <w:tab/>
      </w:r>
      <w:r>
        <w:rPr>
          <w:color w:val="auto"/>
          <w:sz w:val="20"/>
          <w:szCs w:val="20"/>
        </w:rPr>
        <w:t xml:space="preserve">An Officer may call a Committee meeting by writing or email to the Student Group Secretary. </w:t>
      </w:r>
    </w:p>
    <w:p w14:paraId="56296AE8" w14:textId="77777777" w:rsidR="00E2579B" w:rsidRDefault="00E2579B" w:rsidP="00C35D69">
      <w:pPr>
        <w:pStyle w:val="Default"/>
        <w:rPr>
          <w:color w:val="auto"/>
          <w:sz w:val="20"/>
          <w:szCs w:val="20"/>
        </w:rPr>
      </w:pPr>
    </w:p>
    <w:p w14:paraId="0DF735DA" w14:textId="77777777" w:rsidR="002A6D7C" w:rsidRDefault="002A6D7C" w:rsidP="00C35D69">
      <w:pPr>
        <w:pStyle w:val="Default"/>
        <w:ind w:left="720" w:hanging="720"/>
        <w:rPr>
          <w:color w:val="auto"/>
          <w:sz w:val="20"/>
          <w:szCs w:val="20"/>
        </w:rPr>
      </w:pPr>
      <w:r>
        <w:rPr>
          <w:color w:val="auto"/>
          <w:sz w:val="20"/>
          <w:szCs w:val="20"/>
        </w:rPr>
        <w:t xml:space="preserve">7.3 </w:t>
      </w:r>
      <w:r w:rsidR="009C2F32">
        <w:rPr>
          <w:color w:val="auto"/>
          <w:sz w:val="20"/>
          <w:szCs w:val="20"/>
        </w:rPr>
        <w:tab/>
      </w:r>
      <w:r>
        <w:rPr>
          <w:color w:val="auto"/>
          <w:sz w:val="20"/>
          <w:szCs w:val="20"/>
        </w:rPr>
        <w:t xml:space="preserve">Any persons nominated by the Student Groups Committee and/or the Durham SU Board of Trustees may attend and speak at the Committee meetings. Other persons may also attend with the prior consent of the Committee. </w:t>
      </w:r>
    </w:p>
    <w:p w14:paraId="5FD9B16D" w14:textId="49D194E7" w:rsidR="002A6D7C" w:rsidRDefault="002A6D7C" w:rsidP="00C35D69">
      <w:pPr>
        <w:pStyle w:val="Default"/>
        <w:ind w:left="720" w:hanging="720"/>
        <w:rPr>
          <w:color w:val="auto"/>
          <w:sz w:val="20"/>
          <w:szCs w:val="20"/>
        </w:rPr>
      </w:pPr>
      <w:r>
        <w:rPr>
          <w:color w:val="auto"/>
          <w:sz w:val="20"/>
          <w:szCs w:val="20"/>
        </w:rPr>
        <w:t xml:space="preserve">7.4 </w:t>
      </w:r>
      <w:r w:rsidR="009C2F32">
        <w:rPr>
          <w:color w:val="auto"/>
          <w:sz w:val="20"/>
          <w:szCs w:val="20"/>
        </w:rPr>
        <w:tab/>
      </w:r>
      <w:r>
        <w:rPr>
          <w:color w:val="auto"/>
          <w:sz w:val="20"/>
          <w:szCs w:val="20"/>
        </w:rPr>
        <w:t xml:space="preserve">Notification of a Committee meeting shall be circulated to all members of the Committee (and to members of the Student Groups Committee and the Durham SU Board of Trustees) at least </w:t>
      </w:r>
      <w:permStart w:id="503148388" w:edGrp="everyone"/>
      <w:r w:rsidR="00654ABF">
        <w:rPr>
          <w:color w:val="auto"/>
          <w:sz w:val="20"/>
          <w:szCs w:val="20"/>
        </w:rPr>
        <w:t>five</w:t>
      </w:r>
      <w:ins w:id="105" w:author="Charlie Rooth" w:date="2024-04-23T15:22:00Z">
        <w:r w:rsidR="000F189E">
          <w:rPr>
            <w:color w:val="auto"/>
            <w:sz w:val="20"/>
            <w:szCs w:val="20"/>
          </w:rPr>
          <w:t xml:space="preserve"> (</w:t>
        </w:r>
      </w:ins>
      <w:r w:rsidR="00654ABF">
        <w:rPr>
          <w:color w:val="auto"/>
          <w:sz w:val="20"/>
          <w:szCs w:val="20"/>
        </w:rPr>
        <w:t>5</w:t>
      </w:r>
      <w:ins w:id="106" w:author="Charlie Rooth" w:date="2024-04-23T15:22:00Z">
        <w:r w:rsidR="000F189E">
          <w:rPr>
            <w:color w:val="auto"/>
            <w:sz w:val="20"/>
            <w:szCs w:val="20"/>
          </w:rPr>
          <w:t>) day</w:t>
        </w:r>
      </w:ins>
      <w:r w:rsidR="00654ABF">
        <w:rPr>
          <w:color w:val="auto"/>
          <w:sz w:val="20"/>
          <w:szCs w:val="20"/>
        </w:rPr>
        <w:t>s</w:t>
      </w:r>
      <w:del w:id="107" w:author="Charlie Rooth" w:date="2024-04-23T15:22:00Z">
        <w:r w:rsidDel="000F189E">
          <w:rPr>
            <w:color w:val="auto"/>
            <w:sz w:val="20"/>
            <w:szCs w:val="20"/>
          </w:rPr>
          <w:delText>[one week]</w:delText>
        </w:r>
      </w:del>
      <w:r>
        <w:rPr>
          <w:color w:val="auto"/>
          <w:sz w:val="20"/>
          <w:szCs w:val="20"/>
        </w:rPr>
        <w:t xml:space="preserve"> </w:t>
      </w:r>
      <w:permEnd w:id="503148388"/>
      <w:r>
        <w:rPr>
          <w:color w:val="auto"/>
          <w:sz w:val="20"/>
          <w:szCs w:val="20"/>
        </w:rPr>
        <w:t xml:space="preserve">in advance of the meeting date.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Notification may be circulated by email to the email address supplied by the recipients for this purpose, and provided the recipients agree in advance to receive such notifications by email. </w:t>
      </w:r>
    </w:p>
    <w:p w14:paraId="3D789C82" w14:textId="77777777" w:rsidR="009C2F32" w:rsidRPr="009C2F32" w:rsidRDefault="009C2F32" w:rsidP="00C35D69">
      <w:pPr>
        <w:pStyle w:val="Default"/>
        <w:ind w:left="720" w:hanging="720"/>
        <w:rPr>
          <w:color w:val="auto"/>
        </w:rPr>
      </w:pPr>
    </w:p>
    <w:p w14:paraId="5718EF02" w14:textId="77777777" w:rsidR="002A6D7C" w:rsidRDefault="002A6D7C" w:rsidP="00C35D69">
      <w:pPr>
        <w:pStyle w:val="Default"/>
        <w:ind w:left="720" w:hanging="720"/>
        <w:rPr>
          <w:color w:val="auto"/>
          <w:sz w:val="20"/>
          <w:szCs w:val="20"/>
        </w:rPr>
      </w:pPr>
      <w:r>
        <w:rPr>
          <w:color w:val="auto"/>
          <w:sz w:val="20"/>
          <w:szCs w:val="20"/>
        </w:rPr>
        <w:t xml:space="preserve">7.5 </w:t>
      </w:r>
      <w:r w:rsidR="009C2F32">
        <w:rPr>
          <w:color w:val="auto"/>
          <w:sz w:val="20"/>
          <w:szCs w:val="20"/>
        </w:rPr>
        <w:tab/>
      </w:r>
      <w:r>
        <w:rPr>
          <w:color w:val="auto"/>
          <w:sz w:val="20"/>
          <w:szCs w:val="20"/>
        </w:rPr>
        <w:t xml:space="preserve">Meetings may take place by video conference or telephone conference or similar means to allow every member of the Committee to take part in the meeting. </w:t>
      </w:r>
    </w:p>
    <w:p w14:paraId="7295FA03" w14:textId="77777777" w:rsidR="00E2579B" w:rsidRDefault="00E2579B" w:rsidP="00C35D69">
      <w:pPr>
        <w:pStyle w:val="Default"/>
        <w:ind w:left="720" w:hanging="720"/>
        <w:rPr>
          <w:color w:val="auto"/>
          <w:sz w:val="20"/>
          <w:szCs w:val="20"/>
        </w:rPr>
      </w:pPr>
    </w:p>
    <w:p w14:paraId="7EA54091" w14:textId="77777777" w:rsidR="002A6D7C" w:rsidRDefault="002A6D7C" w:rsidP="00C35D69">
      <w:pPr>
        <w:pStyle w:val="Default"/>
        <w:ind w:left="720" w:hanging="720"/>
        <w:rPr>
          <w:color w:val="auto"/>
          <w:sz w:val="20"/>
          <w:szCs w:val="20"/>
        </w:rPr>
      </w:pPr>
      <w:r>
        <w:rPr>
          <w:color w:val="auto"/>
          <w:sz w:val="20"/>
          <w:szCs w:val="20"/>
        </w:rPr>
        <w:t xml:space="preserve">7.6 </w:t>
      </w:r>
      <w:r w:rsidR="009C2F32">
        <w:rPr>
          <w:color w:val="auto"/>
          <w:sz w:val="20"/>
          <w:szCs w:val="20"/>
        </w:rPr>
        <w:tab/>
      </w:r>
      <w:r>
        <w:rPr>
          <w:color w:val="auto"/>
          <w:sz w:val="20"/>
          <w:szCs w:val="20"/>
        </w:rPr>
        <w:t xml:space="preserve">The Chair will chair all Committee meetings. If the Chair is unable or unwilling to do so then the Vice-Chair (if any) shall chair the meetings. If the Vice-Chair is unable or unwilling to do so, or if there is no Vice-Chair, those present shall appoint one of their number to chair the meeting. </w:t>
      </w:r>
    </w:p>
    <w:p w14:paraId="24AB0811" w14:textId="77777777" w:rsidR="00E2579B" w:rsidRDefault="00E2579B" w:rsidP="00C35D69">
      <w:pPr>
        <w:pStyle w:val="Default"/>
        <w:ind w:left="720" w:hanging="720"/>
        <w:rPr>
          <w:color w:val="auto"/>
          <w:sz w:val="20"/>
          <w:szCs w:val="20"/>
        </w:rPr>
      </w:pPr>
    </w:p>
    <w:p w14:paraId="506144B9" w14:textId="77777777" w:rsidR="002A6D7C" w:rsidRDefault="002A6D7C" w:rsidP="00C35D69">
      <w:pPr>
        <w:pStyle w:val="Default"/>
        <w:rPr>
          <w:color w:val="auto"/>
          <w:sz w:val="20"/>
          <w:szCs w:val="20"/>
        </w:rPr>
      </w:pPr>
      <w:r>
        <w:rPr>
          <w:color w:val="auto"/>
          <w:sz w:val="20"/>
          <w:szCs w:val="20"/>
        </w:rPr>
        <w:t xml:space="preserve">7.7 </w:t>
      </w:r>
      <w:r w:rsidR="009C2F32">
        <w:rPr>
          <w:color w:val="auto"/>
          <w:sz w:val="20"/>
          <w:szCs w:val="20"/>
        </w:rPr>
        <w:tab/>
      </w:r>
      <w:r>
        <w:rPr>
          <w:color w:val="auto"/>
          <w:sz w:val="20"/>
          <w:szCs w:val="20"/>
        </w:rPr>
        <w:t xml:space="preserve">In the event of a tie, the chair of the meeting will have a casting vote. </w:t>
      </w:r>
    </w:p>
    <w:p w14:paraId="3E965129" w14:textId="77777777" w:rsidR="00E2579B" w:rsidRDefault="00E2579B" w:rsidP="00C35D69">
      <w:pPr>
        <w:pStyle w:val="Default"/>
        <w:rPr>
          <w:color w:val="auto"/>
          <w:sz w:val="20"/>
          <w:szCs w:val="20"/>
        </w:rPr>
      </w:pPr>
    </w:p>
    <w:p w14:paraId="27B47793" w14:textId="128E2D5F" w:rsidR="002A6D7C" w:rsidRDefault="002A6D7C" w:rsidP="00C35D69">
      <w:pPr>
        <w:pStyle w:val="Default"/>
        <w:rPr>
          <w:color w:val="auto"/>
          <w:sz w:val="20"/>
          <w:szCs w:val="20"/>
        </w:rPr>
      </w:pPr>
      <w:r>
        <w:rPr>
          <w:color w:val="auto"/>
          <w:sz w:val="20"/>
          <w:szCs w:val="20"/>
        </w:rPr>
        <w:t xml:space="preserve">7.8 </w:t>
      </w:r>
      <w:r w:rsidR="009C2F32">
        <w:rPr>
          <w:color w:val="auto"/>
          <w:sz w:val="20"/>
          <w:szCs w:val="20"/>
        </w:rPr>
        <w:tab/>
      </w:r>
      <w:r>
        <w:rPr>
          <w:color w:val="auto"/>
          <w:sz w:val="20"/>
          <w:szCs w:val="20"/>
        </w:rPr>
        <w:t xml:space="preserve">The quorum for a meeting of the Committee shall be </w:t>
      </w:r>
      <w:permStart w:id="2084909232" w:edGrp="everyone"/>
      <w:ins w:id="108" w:author="Charlie Rooth" w:date="2024-04-23T15:22:00Z">
        <w:r w:rsidR="000F189E">
          <w:rPr>
            <w:color w:val="auto"/>
            <w:sz w:val="20"/>
            <w:szCs w:val="20"/>
          </w:rPr>
          <w:t>three (3)</w:t>
        </w:r>
      </w:ins>
      <w:del w:id="109" w:author="Charlie Rooth" w:date="2024-04-23T15:22:00Z">
        <w:r w:rsidDel="000F189E">
          <w:rPr>
            <w:color w:val="auto"/>
            <w:sz w:val="20"/>
            <w:szCs w:val="20"/>
          </w:rPr>
          <w:delText>[three]</w:delText>
        </w:r>
      </w:del>
      <w:r>
        <w:rPr>
          <w:color w:val="auto"/>
          <w:sz w:val="20"/>
          <w:szCs w:val="20"/>
        </w:rPr>
        <w:t xml:space="preserve"> </w:t>
      </w:r>
      <w:permEnd w:id="2084909232"/>
      <w:r>
        <w:rPr>
          <w:color w:val="auto"/>
          <w:sz w:val="20"/>
          <w:szCs w:val="20"/>
        </w:rPr>
        <w:t xml:space="preserve">members. </w:t>
      </w:r>
    </w:p>
    <w:p w14:paraId="515C0889" w14:textId="77777777" w:rsidR="00E2579B" w:rsidRDefault="00E2579B" w:rsidP="00C35D69">
      <w:pPr>
        <w:pStyle w:val="Default"/>
        <w:rPr>
          <w:color w:val="auto"/>
          <w:sz w:val="20"/>
          <w:szCs w:val="20"/>
        </w:rPr>
      </w:pPr>
    </w:p>
    <w:p w14:paraId="52C04A35" w14:textId="77777777" w:rsidR="002A6D7C" w:rsidRDefault="002A6D7C" w:rsidP="00C35D69">
      <w:pPr>
        <w:pStyle w:val="Default"/>
        <w:ind w:left="720" w:hanging="720"/>
        <w:rPr>
          <w:color w:val="auto"/>
          <w:sz w:val="20"/>
          <w:szCs w:val="20"/>
        </w:rPr>
      </w:pPr>
      <w:r>
        <w:rPr>
          <w:color w:val="auto"/>
          <w:sz w:val="20"/>
          <w:szCs w:val="20"/>
        </w:rPr>
        <w:t xml:space="preserve">7.9 </w:t>
      </w:r>
      <w:r w:rsidR="009C2F32">
        <w:rPr>
          <w:color w:val="auto"/>
          <w:sz w:val="20"/>
          <w:szCs w:val="20"/>
        </w:rPr>
        <w:tab/>
      </w:r>
      <w:r>
        <w:rPr>
          <w:color w:val="auto"/>
          <w:sz w:val="20"/>
          <w:szCs w:val="20"/>
        </w:rPr>
        <w:t xml:space="preserve">The Committee may make decisions outside of meetings, provided that such decisions are recorded by the Student Group Secretary and that all members of the Committee have the opportunity to participate in the decision making process. </w:t>
      </w:r>
    </w:p>
    <w:p w14:paraId="35EBB64F" w14:textId="77777777" w:rsidR="002A6D7C" w:rsidRDefault="002A6D7C" w:rsidP="00C35D69">
      <w:pPr>
        <w:pStyle w:val="Default"/>
        <w:rPr>
          <w:color w:val="auto"/>
          <w:sz w:val="20"/>
          <w:szCs w:val="20"/>
        </w:rPr>
      </w:pPr>
    </w:p>
    <w:p w14:paraId="2EBDD37C" w14:textId="77777777" w:rsidR="002A6D7C" w:rsidRDefault="002A6D7C" w:rsidP="00C35D69">
      <w:pPr>
        <w:pStyle w:val="Default"/>
        <w:rPr>
          <w:b/>
          <w:bCs/>
          <w:color w:val="auto"/>
          <w:sz w:val="20"/>
          <w:szCs w:val="20"/>
        </w:rPr>
      </w:pPr>
      <w:r>
        <w:rPr>
          <w:b/>
          <w:bCs/>
          <w:color w:val="auto"/>
          <w:sz w:val="20"/>
          <w:szCs w:val="20"/>
        </w:rPr>
        <w:t xml:space="preserve">8. </w:t>
      </w:r>
      <w:r w:rsidR="00612FBE">
        <w:rPr>
          <w:b/>
          <w:bCs/>
          <w:color w:val="auto"/>
          <w:sz w:val="20"/>
          <w:szCs w:val="20"/>
        </w:rPr>
        <w:tab/>
      </w:r>
      <w:r>
        <w:rPr>
          <w:b/>
          <w:bCs/>
          <w:color w:val="auto"/>
          <w:sz w:val="20"/>
          <w:szCs w:val="20"/>
        </w:rPr>
        <w:t xml:space="preserve">CONFLICTS OF INTEREST </w:t>
      </w:r>
    </w:p>
    <w:p w14:paraId="43670D45" w14:textId="77777777" w:rsidR="00612FBE" w:rsidRDefault="00612FBE" w:rsidP="00C35D69">
      <w:pPr>
        <w:pStyle w:val="Default"/>
        <w:rPr>
          <w:color w:val="auto"/>
          <w:sz w:val="20"/>
          <w:szCs w:val="20"/>
        </w:rPr>
      </w:pPr>
    </w:p>
    <w:p w14:paraId="6374E602" w14:textId="77777777" w:rsidR="002A6D7C" w:rsidRDefault="002A6D7C" w:rsidP="00C35D69">
      <w:pPr>
        <w:pStyle w:val="Default"/>
        <w:ind w:left="720" w:hanging="720"/>
        <w:rPr>
          <w:color w:val="auto"/>
          <w:sz w:val="20"/>
          <w:szCs w:val="20"/>
        </w:rPr>
      </w:pPr>
      <w:r>
        <w:rPr>
          <w:color w:val="auto"/>
          <w:sz w:val="20"/>
          <w:szCs w:val="20"/>
        </w:rPr>
        <w:t xml:space="preserve">8.1 </w:t>
      </w:r>
      <w:r w:rsidR="00612FBE">
        <w:rPr>
          <w:color w:val="auto"/>
          <w:sz w:val="20"/>
          <w:szCs w:val="20"/>
        </w:rPr>
        <w:tab/>
      </w:r>
      <w:r>
        <w:rPr>
          <w:color w:val="auto"/>
          <w:sz w:val="20"/>
          <w:szCs w:val="20"/>
        </w:rPr>
        <w:t xml:space="preserve">A member (including an Officer) who has a conflict of interest in relation to the matters discussed at a General Meeting, AGM or a Committee meeting must: </w:t>
      </w:r>
    </w:p>
    <w:p w14:paraId="16A8C1AE" w14:textId="77777777" w:rsidR="00612FBE" w:rsidRDefault="00612FBE" w:rsidP="00C35D69">
      <w:pPr>
        <w:pStyle w:val="Default"/>
        <w:ind w:left="720" w:hanging="720"/>
        <w:rPr>
          <w:color w:val="auto"/>
          <w:sz w:val="20"/>
          <w:szCs w:val="20"/>
        </w:rPr>
      </w:pPr>
    </w:p>
    <w:p w14:paraId="631AF9B7" w14:textId="77777777" w:rsidR="002A6D7C" w:rsidRDefault="002A6D7C" w:rsidP="00C35D69">
      <w:pPr>
        <w:pStyle w:val="Default"/>
        <w:ind w:left="720"/>
        <w:rPr>
          <w:color w:val="auto"/>
          <w:sz w:val="20"/>
          <w:szCs w:val="20"/>
        </w:rPr>
      </w:pPr>
      <w:r>
        <w:rPr>
          <w:color w:val="auto"/>
          <w:sz w:val="20"/>
          <w:szCs w:val="20"/>
        </w:rPr>
        <w:t xml:space="preserve">8.1.1 </w:t>
      </w:r>
      <w:r w:rsidR="00612FBE">
        <w:rPr>
          <w:color w:val="auto"/>
          <w:sz w:val="20"/>
          <w:szCs w:val="20"/>
        </w:rPr>
        <w:tab/>
      </w:r>
      <w:r>
        <w:rPr>
          <w:color w:val="auto"/>
          <w:sz w:val="20"/>
          <w:szCs w:val="20"/>
        </w:rPr>
        <w:t xml:space="preserve">At the start of the meeting declare the nature and extent of their interest in the matter in question. </w:t>
      </w:r>
    </w:p>
    <w:p w14:paraId="1CEAC297" w14:textId="77777777" w:rsidR="00E2579B" w:rsidRDefault="00E2579B" w:rsidP="00C35D69">
      <w:pPr>
        <w:pStyle w:val="Default"/>
        <w:ind w:left="720"/>
        <w:rPr>
          <w:color w:val="auto"/>
          <w:sz w:val="20"/>
          <w:szCs w:val="20"/>
        </w:rPr>
      </w:pPr>
    </w:p>
    <w:p w14:paraId="7537DDEA" w14:textId="77777777" w:rsidR="002A6D7C" w:rsidRDefault="002A6D7C" w:rsidP="00C35D69">
      <w:pPr>
        <w:pStyle w:val="Default"/>
        <w:ind w:firstLine="720"/>
        <w:rPr>
          <w:color w:val="auto"/>
          <w:sz w:val="20"/>
          <w:szCs w:val="20"/>
        </w:rPr>
      </w:pPr>
      <w:r>
        <w:rPr>
          <w:color w:val="auto"/>
          <w:sz w:val="20"/>
          <w:szCs w:val="20"/>
        </w:rPr>
        <w:t xml:space="preserve">8.1.2 </w:t>
      </w:r>
      <w:r w:rsidR="00612FBE">
        <w:rPr>
          <w:color w:val="auto"/>
          <w:sz w:val="20"/>
          <w:szCs w:val="20"/>
        </w:rPr>
        <w:tab/>
      </w:r>
      <w:r>
        <w:rPr>
          <w:color w:val="auto"/>
          <w:sz w:val="20"/>
          <w:szCs w:val="20"/>
        </w:rPr>
        <w:t xml:space="preserve">Excuse themselves from the meeting whilst the matter in question is being discussed. </w:t>
      </w:r>
    </w:p>
    <w:p w14:paraId="7B4949A6" w14:textId="77777777" w:rsidR="00E2579B" w:rsidRDefault="00E2579B" w:rsidP="00C35D69">
      <w:pPr>
        <w:pStyle w:val="Default"/>
        <w:ind w:firstLine="720"/>
        <w:rPr>
          <w:color w:val="auto"/>
          <w:sz w:val="20"/>
          <w:szCs w:val="20"/>
        </w:rPr>
      </w:pPr>
    </w:p>
    <w:p w14:paraId="459B5805" w14:textId="77777777" w:rsidR="002A6D7C" w:rsidRDefault="002A6D7C" w:rsidP="00C35D69">
      <w:pPr>
        <w:pStyle w:val="Default"/>
        <w:ind w:left="1440" w:hanging="720"/>
        <w:rPr>
          <w:color w:val="auto"/>
          <w:sz w:val="20"/>
          <w:szCs w:val="20"/>
        </w:rPr>
      </w:pPr>
      <w:r>
        <w:rPr>
          <w:color w:val="auto"/>
          <w:sz w:val="20"/>
          <w:szCs w:val="20"/>
        </w:rPr>
        <w:t xml:space="preserve">8.1.3 </w:t>
      </w:r>
      <w:r w:rsidR="00612FBE">
        <w:rPr>
          <w:color w:val="auto"/>
          <w:sz w:val="20"/>
          <w:szCs w:val="20"/>
        </w:rPr>
        <w:tab/>
      </w:r>
      <w:r>
        <w:rPr>
          <w:color w:val="auto"/>
          <w:sz w:val="20"/>
          <w:szCs w:val="20"/>
        </w:rPr>
        <w:t xml:space="preserve">Not be counted in the quorum for the part of the meeting where the matter in question is discussed. </w:t>
      </w:r>
    </w:p>
    <w:p w14:paraId="738C9540" w14:textId="77777777" w:rsidR="00E2579B" w:rsidRDefault="00E2579B" w:rsidP="00C35D69">
      <w:pPr>
        <w:pStyle w:val="Default"/>
        <w:ind w:left="1440" w:hanging="720"/>
        <w:rPr>
          <w:color w:val="auto"/>
          <w:sz w:val="20"/>
          <w:szCs w:val="20"/>
        </w:rPr>
      </w:pPr>
    </w:p>
    <w:p w14:paraId="7346A57E" w14:textId="77777777" w:rsidR="002A6D7C" w:rsidRDefault="002A6D7C" w:rsidP="00C35D69">
      <w:pPr>
        <w:pStyle w:val="Default"/>
        <w:ind w:firstLine="720"/>
        <w:rPr>
          <w:color w:val="auto"/>
          <w:sz w:val="20"/>
          <w:szCs w:val="20"/>
        </w:rPr>
      </w:pPr>
      <w:r>
        <w:rPr>
          <w:color w:val="auto"/>
          <w:sz w:val="20"/>
          <w:szCs w:val="20"/>
        </w:rPr>
        <w:t xml:space="preserve">8.1.4 </w:t>
      </w:r>
      <w:r w:rsidR="00612FBE">
        <w:rPr>
          <w:color w:val="auto"/>
          <w:sz w:val="20"/>
          <w:szCs w:val="20"/>
        </w:rPr>
        <w:tab/>
      </w:r>
      <w:r>
        <w:rPr>
          <w:color w:val="auto"/>
          <w:sz w:val="20"/>
          <w:szCs w:val="20"/>
        </w:rPr>
        <w:t xml:space="preserve">Not vote on the matter in question. </w:t>
      </w:r>
    </w:p>
    <w:p w14:paraId="7847CCAE" w14:textId="77777777" w:rsidR="00612FBE" w:rsidRDefault="00612FBE" w:rsidP="00C35D69">
      <w:pPr>
        <w:pStyle w:val="Default"/>
        <w:ind w:firstLine="720"/>
        <w:rPr>
          <w:color w:val="auto"/>
          <w:sz w:val="20"/>
          <w:szCs w:val="20"/>
        </w:rPr>
      </w:pPr>
    </w:p>
    <w:p w14:paraId="75841D6D" w14:textId="77777777" w:rsidR="002A6D7C" w:rsidRDefault="002A6D7C" w:rsidP="00C35D69">
      <w:pPr>
        <w:pStyle w:val="Default"/>
        <w:rPr>
          <w:color w:val="auto"/>
          <w:sz w:val="20"/>
          <w:szCs w:val="20"/>
        </w:rPr>
      </w:pPr>
      <w:r>
        <w:rPr>
          <w:color w:val="auto"/>
          <w:sz w:val="20"/>
          <w:szCs w:val="20"/>
        </w:rPr>
        <w:t xml:space="preserve">8.2 </w:t>
      </w:r>
      <w:r w:rsidR="00612FBE">
        <w:rPr>
          <w:color w:val="auto"/>
          <w:sz w:val="20"/>
          <w:szCs w:val="20"/>
        </w:rPr>
        <w:tab/>
      </w:r>
      <w:r>
        <w:rPr>
          <w:color w:val="auto"/>
          <w:sz w:val="20"/>
          <w:szCs w:val="20"/>
        </w:rPr>
        <w:t xml:space="preserve">The Student Group Secretary must keep a record of all interests declared. </w:t>
      </w:r>
    </w:p>
    <w:p w14:paraId="6869E64A" w14:textId="77777777" w:rsidR="002A6D7C" w:rsidRDefault="002A6D7C" w:rsidP="00C35D69">
      <w:pPr>
        <w:pStyle w:val="Default"/>
        <w:rPr>
          <w:color w:val="auto"/>
          <w:sz w:val="20"/>
          <w:szCs w:val="20"/>
        </w:rPr>
      </w:pPr>
    </w:p>
    <w:p w14:paraId="41B4A349" w14:textId="77777777" w:rsidR="002A6D7C" w:rsidRDefault="002A6D7C" w:rsidP="00C35D69">
      <w:pPr>
        <w:pStyle w:val="Default"/>
        <w:rPr>
          <w:b/>
          <w:bCs/>
          <w:color w:val="auto"/>
          <w:sz w:val="20"/>
          <w:szCs w:val="20"/>
        </w:rPr>
      </w:pPr>
      <w:r>
        <w:rPr>
          <w:b/>
          <w:bCs/>
          <w:color w:val="auto"/>
          <w:sz w:val="20"/>
          <w:szCs w:val="20"/>
        </w:rPr>
        <w:t xml:space="preserve">9. </w:t>
      </w:r>
      <w:r w:rsidR="003019AF">
        <w:rPr>
          <w:b/>
          <w:bCs/>
          <w:color w:val="auto"/>
          <w:sz w:val="20"/>
          <w:szCs w:val="20"/>
        </w:rPr>
        <w:tab/>
      </w:r>
      <w:r>
        <w:rPr>
          <w:b/>
          <w:bCs/>
          <w:color w:val="auto"/>
          <w:sz w:val="20"/>
          <w:szCs w:val="20"/>
        </w:rPr>
        <w:t xml:space="preserve">ASSETS AND FINANCIAL MATTERS </w:t>
      </w:r>
    </w:p>
    <w:p w14:paraId="49E911C4" w14:textId="77777777" w:rsidR="003019AF" w:rsidRDefault="003019AF" w:rsidP="00C35D69">
      <w:pPr>
        <w:pStyle w:val="Default"/>
        <w:rPr>
          <w:color w:val="auto"/>
          <w:sz w:val="20"/>
          <w:szCs w:val="20"/>
        </w:rPr>
      </w:pPr>
    </w:p>
    <w:p w14:paraId="0D5B7BC6" w14:textId="77777777" w:rsidR="002A6D7C" w:rsidRDefault="002A6D7C" w:rsidP="00C35D69">
      <w:pPr>
        <w:pStyle w:val="Default"/>
        <w:rPr>
          <w:b/>
          <w:bCs/>
          <w:color w:val="auto"/>
          <w:sz w:val="20"/>
          <w:szCs w:val="20"/>
        </w:rPr>
      </w:pPr>
      <w:r>
        <w:rPr>
          <w:color w:val="auto"/>
          <w:sz w:val="20"/>
          <w:szCs w:val="20"/>
        </w:rPr>
        <w:t xml:space="preserve">9.1 </w:t>
      </w:r>
      <w:r w:rsidR="003019AF">
        <w:rPr>
          <w:color w:val="auto"/>
          <w:sz w:val="20"/>
          <w:szCs w:val="20"/>
        </w:rPr>
        <w:tab/>
      </w:r>
      <w:r>
        <w:rPr>
          <w:b/>
          <w:bCs/>
          <w:color w:val="auto"/>
          <w:sz w:val="20"/>
          <w:szCs w:val="20"/>
        </w:rPr>
        <w:t xml:space="preserve">Assets </w:t>
      </w:r>
    </w:p>
    <w:p w14:paraId="09A8202B" w14:textId="77777777" w:rsidR="003019AF" w:rsidRDefault="003019AF" w:rsidP="00C35D69">
      <w:pPr>
        <w:pStyle w:val="Default"/>
        <w:rPr>
          <w:color w:val="auto"/>
          <w:sz w:val="20"/>
          <w:szCs w:val="20"/>
        </w:rPr>
      </w:pPr>
    </w:p>
    <w:p w14:paraId="11E6BECE" w14:textId="77777777" w:rsidR="002A6D7C" w:rsidRDefault="002A6D7C" w:rsidP="00C35D69">
      <w:pPr>
        <w:pStyle w:val="Default"/>
        <w:ind w:left="1440" w:hanging="720"/>
        <w:rPr>
          <w:color w:val="auto"/>
          <w:sz w:val="20"/>
          <w:szCs w:val="20"/>
        </w:rPr>
      </w:pPr>
      <w:r>
        <w:rPr>
          <w:color w:val="auto"/>
          <w:sz w:val="20"/>
          <w:szCs w:val="20"/>
        </w:rPr>
        <w:t xml:space="preserve">9.1.1 </w:t>
      </w:r>
      <w:r w:rsidR="003019AF">
        <w:rPr>
          <w:color w:val="auto"/>
          <w:sz w:val="20"/>
          <w:szCs w:val="20"/>
        </w:rPr>
        <w:tab/>
      </w:r>
      <w:r>
        <w:rPr>
          <w:color w:val="auto"/>
          <w:sz w:val="20"/>
          <w:szCs w:val="20"/>
        </w:rPr>
        <w:t>All assets (whether tangible or intangible) (</w:t>
      </w:r>
      <w:r>
        <w:rPr>
          <w:b/>
          <w:bCs/>
          <w:color w:val="auto"/>
          <w:sz w:val="20"/>
          <w:szCs w:val="20"/>
        </w:rPr>
        <w:t>"Assets"</w:t>
      </w:r>
      <w:r>
        <w:rPr>
          <w:color w:val="auto"/>
          <w:sz w:val="20"/>
          <w:szCs w:val="20"/>
        </w:rPr>
        <w:t xml:space="preserve">) purchased by the Student Group (whether from monies raised, grants awarded to it by Durham SU or otherwise) or provided or awarded to the Student Group by Durham SU shall at all times remain the property of Durham SU. </w:t>
      </w:r>
    </w:p>
    <w:p w14:paraId="5C32AC9E" w14:textId="77777777" w:rsidR="003019AF" w:rsidRDefault="003019AF" w:rsidP="00C35D69">
      <w:pPr>
        <w:pStyle w:val="Default"/>
        <w:ind w:left="1440" w:hanging="720"/>
        <w:rPr>
          <w:color w:val="auto"/>
          <w:sz w:val="20"/>
          <w:szCs w:val="20"/>
        </w:rPr>
      </w:pPr>
    </w:p>
    <w:p w14:paraId="1F1503B0" w14:textId="77777777" w:rsidR="002A6D7C" w:rsidRDefault="002A6D7C" w:rsidP="00C35D69">
      <w:pPr>
        <w:pStyle w:val="Default"/>
        <w:ind w:left="1440" w:hanging="720"/>
        <w:rPr>
          <w:color w:val="auto"/>
          <w:sz w:val="20"/>
          <w:szCs w:val="20"/>
        </w:rPr>
      </w:pPr>
      <w:r>
        <w:rPr>
          <w:color w:val="auto"/>
          <w:sz w:val="20"/>
          <w:szCs w:val="20"/>
        </w:rPr>
        <w:lastRenderedPageBreak/>
        <w:t xml:space="preserve">9.1.2 </w:t>
      </w:r>
      <w:r w:rsidR="003019AF">
        <w:rPr>
          <w:color w:val="auto"/>
          <w:sz w:val="20"/>
          <w:szCs w:val="20"/>
        </w:rPr>
        <w:tab/>
      </w:r>
      <w:r>
        <w:rPr>
          <w:color w:val="auto"/>
          <w:sz w:val="20"/>
          <w:szCs w:val="20"/>
        </w:rPr>
        <w:t xml:space="preserve">The Student Group and its members shall not cause, or permit to be caused, any damage to the Assets and may otherwise be held liable for any such damage. </w:t>
      </w:r>
    </w:p>
    <w:p w14:paraId="043B4C0F" w14:textId="77777777" w:rsidR="003019AF" w:rsidRDefault="003019AF" w:rsidP="00C35D69">
      <w:pPr>
        <w:pStyle w:val="Default"/>
        <w:ind w:left="1440" w:hanging="720"/>
        <w:rPr>
          <w:color w:val="auto"/>
          <w:sz w:val="20"/>
          <w:szCs w:val="20"/>
        </w:rPr>
      </w:pPr>
    </w:p>
    <w:p w14:paraId="71E19C1C" w14:textId="77777777" w:rsidR="002A6D7C" w:rsidRDefault="002A6D7C" w:rsidP="00C35D69">
      <w:pPr>
        <w:pStyle w:val="Default"/>
        <w:ind w:firstLine="720"/>
        <w:rPr>
          <w:color w:val="auto"/>
          <w:sz w:val="20"/>
          <w:szCs w:val="20"/>
        </w:rPr>
      </w:pPr>
      <w:r>
        <w:rPr>
          <w:color w:val="auto"/>
          <w:sz w:val="20"/>
          <w:szCs w:val="20"/>
        </w:rPr>
        <w:t xml:space="preserve">9.1.3 </w:t>
      </w:r>
      <w:r w:rsidR="003019AF">
        <w:rPr>
          <w:color w:val="auto"/>
          <w:sz w:val="20"/>
          <w:szCs w:val="20"/>
        </w:rPr>
        <w:tab/>
      </w:r>
      <w:r>
        <w:rPr>
          <w:color w:val="auto"/>
          <w:sz w:val="20"/>
          <w:szCs w:val="20"/>
        </w:rPr>
        <w:t xml:space="preserve">For the avoidance of doubt: </w:t>
      </w:r>
    </w:p>
    <w:p w14:paraId="772ED501" w14:textId="77777777" w:rsidR="003019AF" w:rsidRDefault="003019AF" w:rsidP="00C35D69">
      <w:pPr>
        <w:pStyle w:val="Default"/>
        <w:ind w:firstLine="720"/>
        <w:rPr>
          <w:color w:val="auto"/>
          <w:sz w:val="20"/>
          <w:szCs w:val="20"/>
        </w:rPr>
      </w:pPr>
    </w:p>
    <w:p w14:paraId="5AAE8ADC" w14:textId="77777777" w:rsidR="002A6D7C" w:rsidRDefault="002A6D7C" w:rsidP="00C35D69">
      <w:pPr>
        <w:pStyle w:val="Default"/>
        <w:ind w:left="2160" w:hanging="720"/>
        <w:rPr>
          <w:color w:val="auto"/>
          <w:sz w:val="20"/>
          <w:szCs w:val="20"/>
        </w:rPr>
      </w:pPr>
      <w:r>
        <w:rPr>
          <w:color w:val="auto"/>
          <w:sz w:val="20"/>
          <w:szCs w:val="20"/>
        </w:rPr>
        <w:t xml:space="preserve">(a) </w:t>
      </w:r>
      <w:r w:rsidR="003019AF">
        <w:rPr>
          <w:color w:val="auto"/>
          <w:sz w:val="20"/>
          <w:szCs w:val="20"/>
        </w:rPr>
        <w:tab/>
      </w:r>
      <w:r>
        <w:rPr>
          <w:color w:val="auto"/>
          <w:sz w:val="20"/>
          <w:szCs w:val="20"/>
        </w:rPr>
        <w:t xml:space="preserve">Tangible assets are physical assets such as stationery, books, tech/IT equipment, marketing materials and gear. </w:t>
      </w:r>
    </w:p>
    <w:p w14:paraId="751211BB" w14:textId="77777777" w:rsidR="002A6D7C" w:rsidRDefault="002A6D7C" w:rsidP="00C35D69">
      <w:pPr>
        <w:pStyle w:val="Default"/>
        <w:ind w:left="2160" w:hanging="720"/>
        <w:rPr>
          <w:color w:val="auto"/>
          <w:sz w:val="20"/>
          <w:szCs w:val="20"/>
        </w:rPr>
      </w:pPr>
      <w:r>
        <w:rPr>
          <w:color w:val="auto"/>
          <w:sz w:val="20"/>
          <w:szCs w:val="20"/>
        </w:rPr>
        <w:t xml:space="preserve">(b) </w:t>
      </w:r>
      <w:r w:rsidR="003019AF">
        <w:rPr>
          <w:color w:val="auto"/>
          <w:sz w:val="20"/>
          <w:szCs w:val="20"/>
        </w:rPr>
        <w:tab/>
      </w:r>
      <w:r>
        <w:rPr>
          <w:color w:val="auto"/>
          <w:sz w:val="20"/>
          <w:szCs w:val="20"/>
        </w:rPr>
        <w:t xml:space="preserve">Intangible assets are non-physical assets such as contracts or agreements, computer software, domain names, trademarks, goodwill and copyright. </w:t>
      </w:r>
    </w:p>
    <w:p w14:paraId="513F1DC8" w14:textId="77777777" w:rsidR="002A6D7C" w:rsidRDefault="002A6D7C" w:rsidP="00C35D69">
      <w:pPr>
        <w:pStyle w:val="Default"/>
        <w:rPr>
          <w:b/>
          <w:bCs/>
          <w:color w:val="auto"/>
          <w:sz w:val="20"/>
          <w:szCs w:val="20"/>
        </w:rPr>
      </w:pPr>
      <w:r>
        <w:rPr>
          <w:color w:val="auto"/>
          <w:sz w:val="20"/>
          <w:szCs w:val="20"/>
        </w:rPr>
        <w:t xml:space="preserve">9.2 </w:t>
      </w:r>
      <w:r w:rsidR="003019AF">
        <w:rPr>
          <w:color w:val="auto"/>
          <w:sz w:val="20"/>
          <w:szCs w:val="20"/>
        </w:rPr>
        <w:tab/>
      </w:r>
      <w:r>
        <w:rPr>
          <w:b/>
          <w:bCs/>
          <w:color w:val="auto"/>
          <w:sz w:val="20"/>
          <w:szCs w:val="20"/>
        </w:rPr>
        <w:t xml:space="preserve">Bank Account </w:t>
      </w:r>
    </w:p>
    <w:p w14:paraId="7D665C64" w14:textId="77777777" w:rsidR="00DB51F2" w:rsidRDefault="00DB51F2" w:rsidP="00C35D69">
      <w:pPr>
        <w:pStyle w:val="Default"/>
        <w:rPr>
          <w:color w:val="auto"/>
        </w:rPr>
      </w:pPr>
    </w:p>
    <w:p w14:paraId="5AF36741" w14:textId="77777777" w:rsidR="002A6D7C" w:rsidRDefault="002A6D7C" w:rsidP="00C35D69">
      <w:pPr>
        <w:pStyle w:val="Default"/>
        <w:ind w:left="1440" w:hanging="720"/>
        <w:rPr>
          <w:color w:val="auto"/>
          <w:sz w:val="20"/>
          <w:szCs w:val="20"/>
        </w:rPr>
      </w:pPr>
      <w:r>
        <w:rPr>
          <w:color w:val="auto"/>
          <w:sz w:val="20"/>
          <w:szCs w:val="20"/>
        </w:rPr>
        <w:t xml:space="preserve">9.2.1 </w:t>
      </w:r>
      <w:r w:rsidR="00DB51F2">
        <w:rPr>
          <w:color w:val="auto"/>
          <w:sz w:val="20"/>
          <w:szCs w:val="20"/>
        </w:rPr>
        <w:tab/>
      </w:r>
      <w:r>
        <w:rPr>
          <w:color w:val="auto"/>
          <w:sz w:val="20"/>
          <w:szCs w:val="20"/>
        </w:rPr>
        <w:t xml:space="preserve">Unless otherwise agreed with the Durham SU Finance Committee, on the recommendation of the Chief Executive of Durham SU, the Student Group shall not be permitted to maintain its own bank account. All of the Student Group's funds (the </w:t>
      </w:r>
      <w:r>
        <w:rPr>
          <w:b/>
          <w:bCs/>
          <w:color w:val="auto"/>
          <w:sz w:val="20"/>
          <w:szCs w:val="20"/>
        </w:rPr>
        <w:t>"Student Group's Funds"</w:t>
      </w:r>
      <w:r>
        <w:rPr>
          <w:color w:val="auto"/>
          <w:sz w:val="20"/>
          <w:szCs w:val="20"/>
        </w:rPr>
        <w:t xml:space="preserve">) must be deposited into the Durham SU bank account, as nominated by Durham SU from time to time (the </w:t>
      </w:r>
      <w:r>
        <w:rPr>
          <w:b/>
          <w:bCs/>
          <w:color w:val="auto"/>
          <w:sz w:val="20"/>
          <w:szCs w:val="20"/>
        </w:rPr>
        <w:t>"Bank Account"</w:t>
      </w:r>
      <w:r>
        <w:rPr>
          <w:color w:val="auto"/>
          <w:sz w:val="20"/>
          <w:szCs w:val="20"/>
        </w:rPr>
        <w:t xml:space="preserve">). The Student Group's Funds will be ring-fenced from such other funds contained within that Bank Account (i.e. the Student Group's Funds will be held by Durham SU as a restricted fund). </w:t>
      </w:r>
    </w:p>
    <w:p w14:paraId="46CD1D6D" w14:textId="77777777" w:rsidR="00E2579B" w:rsidRDefault="00E2579B" w:rsidP="00C35D69">
      <w:pPr>
        <w:pStyle w:val="Default"/>
        <w:ind w:left="1440" w:hanging="720"/>
        <w:rPr>
          <w:color w:val="auto"/>
          <w:sz w:val="20"/>
          <w:szCs w:val="20"/>
        </w:rPr>
      </w:pPr>
    </w:p>
    <w:p w14:paraId="45EEBF41" w14:textId="77777777" w:rsidR="002A6D7C" w:rsidRDefault="002A6D7C" w:rsidP="00C35D69">
      <w:pPr>
        <w:pStyle w:val="Default"/>
        <w:ind w:firstLine="720"/>
        <w:rPr>
          <w:color w:val="auto"/>
          <w:sz w:val="20"/>
          <w:szCs w:val="20"/>
        </w:rPr>
      </w:pPr>
      <w:r>
        <w:rPr>
          <w:color w:val="auto"/>
          <w:sz w:val="20"/>
          <w:szCs w:val="20"/>
        </w:rPr>
        <w:t xml:space="preserve">9.2.2 </w:t>
      </w:r>
      <w:r w:rsidR="00DB51F2">
        <w:rPr>
          <w:color w:val="auto"/>
          <w:sz w:val="20"/>
          <w:szCs w:val="20"/>
        </w:rPr>
        <w:tab/>
      </w:r>
      <w:r>
        <w:rPr>
          <w:color w:val="auto"/>
          <w:sz w:val="20"/>
          <w:szCs w:val="20"/>
        </w:rPr>
        <w:t xml:space="preserve">Money received from members, sponsors, donors, and any other third parties: </w:t>
      </w:r>
    </w:p>
    <w:p w14:paraId="732C0696" w14:textId="77777777" w:rsidR="00DB51F2" w:rsidRDefault="00DB51F2" w:rsidP="00C35D69">
      <w:pPr>
        <w:pStyle w:val="Default"/>
        <w:ind w:firstLine="720"/>
        <w:rPr>
          <w:color w:val="auto"/>
          <w:sz w:val="20"/>
          <w:szCs w:val="20"/>
        </w:rPr>
      </w:pPr>
    </w:p>
    <w:p w14:paraId="7B05B0DC" w14:textId="77777777" w:rsidR="002A6D7C" w:rsidRDefault="002A6D7C" w:rsidP="00C35D69">
      <w:pPr>
        <w:pStyle w:val="Default"/>
        <w:ind w:left="720" w:firstLine="720"/>
        <w:rPr>
          <w:color w:val="auto"/>
          <w:sz w:val="20"/>
          <w:szCs w:val="20"/>
        </w:rPr>
      </w:pPr>
      <w:r>
        <w:rPr>
          <w:color w:val="auto"/>
          <w:sz w:val="20"/>
          <w:szCs w:val="20"/>
        </w:rPr>
        <w:t xml:space="preserve">(a) </w:t>
      </w:r>
      <w:r w:rsidR="00DB51F2">
        <w:rPr>
          <w:color w:val="auto"/>
          <w:sz w:val="20"/>
          <w:szCs w:val="20"/>
        </w:rPr>
        <w:tab/>
      </w:r>
      <w:r>
        <w:rPr>
          <w:color w:val="auto"/>
          <w:sz w:val="20"/>
          <w:szCs w:val="20"/>
        </w:rPr>
        <w:t xml:space="preserve">Must be immediately deposited into the Bank Account. </w:t>
      </w:r>
    </w:p>
    <w:p w14:paraId="245ED83E" w14:textId="77777777" w:rsidR="00E2579B" w:rsidRDefault="00E2579B" w:rsidP="00C35D69">
      <w:pPr>
        <w:pStyle w:val="Default"/>
        <w:ind w:left="720" w:firstLine="720"/>
        <w:rPr>
          <w:color w:val="auto"/>
          <w:sz w:val="20"/>
          <w:szCs w:val="20"/>
        </w:rPr>
      </w:pPr>
    </w:p>
    <w:p w14:paraId="659A80C9" w14:textId="77777777" w:rsidR="002A6D7C" w:rsidRDefault="002A6D7C" w:rsidP="00C35D69">
      <w:pPr>
        <w:pStyle w:val="Default"/>
        <w:ind w:left="720" w:firstLine="720"/>
        <w:rPr>
          <w:color w:val="auto"/>
          <w:sz w:val="20"/>
          <w:szCs w:val="20"/>
        </w:rPr>
      </w:pPr>
      <w:r>
        <w:rPr>
          <w:color w:val="auto"/>
          <w:sz w:val="20"/>
          <w:szCs w:val="20"/>
        </w:rPr>
        <w:t xml:space="preserve">(b) </w:t>
      </w:r>
      <w:r w:rsidR="00DB51F2">
        <w:rPr>
          <w:color w:val="auto"/>
          <w:sz w:val="20"/>
          <w:szCs w:val="20"/>
        </w:rPr>
        <w:tab/>
      </w:r>
      <w:r>
        <w:rPr>
          <w:color w:val="auto"/>
          <w:sz w:val="20"/>
          <w:szCs w:val="20"/>
        </w:rPr>
        <w:t xml:space="preserve">May only be used for the purpose it was provided, donated, etc. </w:t>
      </w:r>
    </w:p>
    <w:p w14:paraId="734B9D0C" w14:textId="77777777" w:rsidR="00E2579B" w:rsidRDefault="00E2579B" w:rsidP="00C35D69">
      <w:pPr>
        <w:pStyle w:val="Default"/>
        <w:ind w:left="720" w:firstLine="720"/>
        <w:rPr>
          <w:color w:val="auto"/>
          <w:sz w:val="20"/>
          <w:szCs w:val="20"/>
        </w:rPr>
      </w:pPr>
    </w:p>
    <w:p w14:paraId="36D4C321" w14:textId="77777777" w:rsidR="002A6D7C" w:rsidRDefault="002A6D7C" w:rsidP="00C35D69">
      <w:pPr>
        <w:pStyle w:val="Default"/>
        <w:ind w:left="2160" w:hanging="720"/>
        <w:rPr>
          <w:color w:val="auto"/>
          <w:sz w:val="20"/>
          <w:szCs w:val="20"/>
        </w:rPr>
      </w:pPr>
      <w:r>
        <w:rPr>
          <w:color w:val="auto"/>
          <w:sz w:val="20"/>
          <w:szCs w:val="20"/>
        </w:rPr>
        <w:t xml:space="preserve">(c) </w:t>
      </w:r>
      <w:r w:rsidR="00DB51F2">
        <w:rPr>
          <w:color w:val="auto"/>
          <w:sz w:val="20"/>
          <w:szCs w:val="20"/>
        </w:rPr>
        <w:tab/>
      </w:r>
      <w:r>
        <w:rPr>
          <w:color w:val="auto"/>
          <w:sz w:val="20"/>
          <w:szCs w:val="20"/>
        </w:rPr>
        <w:t xml:space="preserve">Must be immediately returned if provided, donated etc. for a purpose that is incompatible with the Aims of the Student Group. </w:t>
      </w:r>
    </w:p>
    <w:p w14:paraId="1B4EA6E0" w14:textId="77777777" w:rsidR="00DB51F2" w:rsidRDefault="00DB51F2" w:rsidP="00C35D69">
      <w:pPr>
        <w:pStyle w:val="Default"/>
        <w:ind w:left="2160" w:hanging="720"/>
        <w:rPr>
          <w:color w:val="auto"/>
          <w:sz w:val="20"/>
          <w:szCs w:val="20"/>
        </w:rPr>
      </w:pPr>
    </w:p>
    <w:p w14:paraId="3364A9B4" w14:textId="77777777" w:rsidR="002A6D7C" w:rsidRDefault="002A6D7C" w:rsidP="00C35D69">
      <w:pPr>
        <w:pStyle w:val="Default"/>
        <w:ind w:left="1440" w:hanging="720"/>
        <w:rPr>
          <w:color w:val="auto"/>
          <w:sz w:val="20"/>
          <w:szCs w:val="20"/>
        </w:rPr>
      </w:pPr>
      <w:r>
        <w:rPr>
          <w:color w:val="auto"/>
          <w:sz w:val="20"/>
          <w:szCs w:val="20"/>
        </w:rPr>
        <w:t xml:space="preserve">9.2.3 </w:t>
      </w:r>
      <w:r w:rsidR="00DB51F2">
        <w:rPr>
          <w:color w:val="auto"/>
          <w:sz w:val="20"/>
          <w:szCs w:val="20"/>
        </w:rPr>
        <w:tab/>
      </w:r>
      <w:r>
        <w:rPr>
          <w:color w:val="auto"/>
          <w:sz w:val="20"/>
          <w:szCs w:val="20"/>
        </w:rPr>
        <w:t xml:space="preserve">It is the Committee's responsibility to ensure that it instructs Durham SU as to the correct use of, or return of, the Student Group's Funds held in the Bank Account. </w:t>
      </w:r>
    </w:p>
    <w:p w14:paraId="37CF3F6C" w14:textId="77777777" w:rsidR="00DB51F2" w:rsidRDefault="00DB51F2" w:rsidP="00C35D69">
      <w:pPr>
        <w:pStyle w:val="Default"/>
        <w:ind w:left="1440" w:hanging="720"/>
        <w:rPr>
          <w:color w:val="auto"/>
          <w:sz w:val="20"/>
          <w:szCs w:val="20"/>
        </w:rPr>
      </w:pPr>
    </w:p>
    <w:p w14:paraId="24C0F4B1" w14:textId="77777777" w:rsidR="002A6D7C" w:rsidRDefault="002A6D7C" w:rsidP="00C35D69">
      <w:pPr>
        <w:pStyle w:val="Default"/>
        <w:rPr>
          <w:b/>
          <w:bCs/>
          <w:color w:val="auto"/>
          <w:sz w:val="20"/>
          <w:szCs w:val="20"/>
        </w:rPr>
      </w:pPr>
      <w:r>
        <w:rPr>
          <w:color w:val="auto"/>
          <w:sz w:val="20"/>
          <w:szCs w:val="20"/>
        </w:rPr>
        <w:t xml:space="preserve">9.3 </w:t>
      </w:r>
      <w:r w:rsidR="00DB51F2">
        <w:rPr>
          <w:color w:val="auto"/>
          <w:sz w:val="20"/>
          <w:szCs w:val="20"/>
        </w:rPr>
        <w:tab/>
      </w:r>
      <w:r>
        <w:rPr>
          <w:b/>
          <w:bCs/>
          <w:color w:val="auto"/>
          <w:sz w:val="20"/>
          <w:szCs w:val="20"/>
        </w:rPr>
        <w:t xml:space="preserve">Accounting Records </w:t>
      </w:r>
    </w:p>
    <w:p w14:paraId="1977F7B4" w14:textId="77777777" w:rsidR="00DB51F2" w:rsidRDefault="00DB51F2" w:rsidP="00C35D69">
      <w:pPr>
        <w:pStyle w:val="Default"/>
        <w:rPr>
          <w:color w:val="auto"/>
          <w:sz w:val="20"/>
          <w:szCs w:val="20"/>
        </w:rPr>
      </w:pPr>
    </w:p>
    <w:p w14:paraId="2A668038" w14:textId="77777777" w:rsidR="002A6D7C" w:rsidRDefault="002A6D7C" w:rsidP="00C35D69">
      <w:pPr>
        <w:pStyle w:val="Default"/>
        <w:ind w:left="1440" w:hanging="720"/>
        <w:rPr>
          <w:color w:val="auto"/>
          <w:sz w:val="20"/>
          <w:szCs w:val="20"/>
        </w:rPr>
      </w:pPr>
      <w:r>
        <w:rPr>
          <w:color w:val="auto"/>
          <w:sz w:val="20"/>
          <w:szCs w:val="20"/>
        </w:rPr>
        <w:t xml:space="preserve">9.3.1 </w:t>
      </w:r>
      <w:r w:rsidR="00DB51F2">
        <w:rPr>
          <w:color w:val="auto"/>
          <w:sz w:val="20"/>
          <w:szCs w:val="20"/>
        </w:rPr>
        <w:tab/>
      </w:r>
      <w:r>
        <w:rPr>
          <w:color w:val="auto"/>
          <w:sz w:val="20"/>
          <w:szCs w:val="20"/>
        </w:rPr>
        <w:t xml:space="preserve">The financial year for the Student Group is the same as that for Durham SU i.e. 31 July. </w:t>
      </w:r>
    </w:p>
    <w:p w14:paraId="3951B74A" w14:textId="77777777" w:rsidR="00E2579B" w:rsidRDefault="00E2579B" w:rsidP="00C35D69">
      <w:pPr>
        <w:pStyle w:val="Default"/>
        <w:ind w:left="1440" w:hanging="720"/>
        <w:rPr>
          <w:color w:val="auto"/>
          <w:sz w:val="20"/>
          <w:szCs w:val="20"/>
        </w:rPr>
      </w:pPr>
    </w:p>
    <w:p w14:paraId="0EF16EA6" w14:textId="77777777" w:rsidR="002A6D7C" w:rsidRDefault="002A6D7C" w:rsidP="00C35D69">
      <w:pPr>
        <w:pStyle w:val="Default"/>
        <w:ind w:left="1440" w:hanging="720"/>
        <w:rPr>
          <w:color w:val="auto"/>
          <w:sz w:val="20"/>
          <w:szCs w:val="20"/>
        </w:rPr>
      </w:pPr>
      <w:r>
        <w:rPr>
          <w:color w:val="auto"/>
          <w:sz w:val="20"/>
          <w:szCs w:val="20"/>
        </w:rPr>
        <w:t xml:space="preserve">9.3.2 </w:t>
      </w:r>
      <w:r w:rsidR="00DB51F2">
        <w:rPr>
          <w:color w:val="auto"/>
          <w:sz w:val="20"/>
          <w:szCs w:val="20"/>
        </w:rPr>
        <w:tab/>
      </w:r>
      <w:r>
        <w:rPr>
          <w:color w:val="auto"/>
          <w:sz w:val="20"/>
          <w:szCs w:val="20"/>
        </w:rPr>
        <w:t xml:space="preserve">The Student Group's accounts and financial records shall be kept for at least seven financial years and can be inspected by any member of the Student Group, the Student Groups Committee or the Durham SU Board of Trustees upon request. </w:t>
      </w:r>
    </w:p>
    <w:p w14:paraId="5F2E84D5" w14:textId="77777777" w:rsidR="00E2579B" w:rsidRDefault="00E2579B" w:rsidP="00C35D69">
      <w:pPr>
        <w:pStyle w:val="Default"/>
        <w:ind w:left="1440" w:hanging="720"/>
        <w:rPr>
          <w:color w:val="auto"/>
          <w:sz w:val="20"/>
          <w:szCs w:val="20"/>
        </w:rPr>
      </w:pPr>
    </w:p>
    <w:p w14:paraId="16AAD7DE" w14:textId="77777777" w:rsidR="002A6D7C" w:rsidRDefault="002A6D7C" w:rsidP="00C35D69">
      <w:pPr>
        <w:pStyle w:val="Default"/>
        <w:ind w:firstLine="720"/>
        <w:rPr>
          <w:color w:val="auto"/>
          <w:sz w:val="20"/>
          <w:szCs w:val="20"/>
        </w:rPr>
      </w:pPr>
      <w:r>
        <w:rPr>
          <w:color w:val="auto"/>
          <w:sz w:val="20"/>
          <w:szCs w:val="20"/>
        </w:rPr>
        <w:t xml:space="preserve">9.3.3 </w:t>
      </w:r>
      <w:r w:rsidR="00DB51F2">
        <w:rPr>
          <w:color w:val="auto"/>
          <w:sz w:val="20"/>
          <w:szCs w:val="20"/>
        </w:rPr>
        <w:tab/>
      </w:r>
      <w:r>
        <w:rPr>
          <w:color w:val="auto"/>
          <w:sz w:val="20"/>
          <w:szCs w:val="20"/>
        </w:rPr>
        <w:t xml:space="preserve">The Treasurer is responsible for: </w:t>
      </w:r>
    </w:p>
    <w:p w14:paraId="3328161F" w14:textId="77777777" w:rsidR="00DB51F2" w:rsidRDefault="00DB51F2" w:rsidP="00C35D69">
      <w:pPr>
        <w:pStyle w:val="Default"/>
        <w:ind w:firstLine="720"/>
        <w:rPr>
          <w:color w:val="auto"/>
          <w:sz w:val="20"/>
          <w:szCs w:val="20"/>
        </w:rPr>
      </w:pPr>
    </w:p>
    <w:p w14:paraId="23E57F20" w14:textId="77777777" w:rsidR="002A6D7C" w:rsidRDefault="002A6D7C" w:rsidP="00C35D69">
      <w:pPr>
        <w:pStyle w:val="Default"/>
        <w:ind w:left="2160" w:hanging="720"/>
        <w:rPr>
          <w:color w:val="auto"/>
          <w:sz w:val="20"/>
          <w:szCs w:val="20"/>
        </w:rPr>
      </w:pPr>
      <w:r>
        <w:rPr>
          <w:color w:val="auto"/>
          <w:sz w:val="20"/>
          <w:szCs w:val="20"/>
        </w:rPr>
        <w:t xml:space="preserve">(a) </w:t>
      </w:r>
      <w:r w:rsidR="00DB51F2">
        <w:rPr>
          <w:color w:val="auto"/>
          <w:sz w:val="20"/>
          <w:szCs w:val="20"/>
        </w:rPr>
        <w:tab/>
      </w:r>
      <w:r>
        <w:rPr>
          <w:color w:val="auto"/>
          <w:sz w:val="20"/>
          <w:szCs w:val="20"/>
        </w:rPr>
        <w:t xml:space="preserve">Ensuring that monies received are properly accounted for, and that the Student Group's financial records are kept in good order. </w:t>
      </w:r>
    </w:p>
    <w:p w14:paraId="364ABCA0" w14:textId="77777777" w:rsidR="00E2579B" w:rsidRDefault="00E2579B" w:rsidP="00C35D69">
      <w:pPr>
        <w:pStyle w:val="Default"/>
        <w:ind w:left="2160" w:hanging="720"/>
        <w:rPr>
          <w:color w:val="auto"/>
          <w:sz w:val="20"/>
          <w:szCs w:val="20"/>
        </w:rPr>
      </w:pPr>
    </w:p>
    <w:p w14:paraId="6C332355" w14:textId="77777777" w:rsidR="002A6D7C" w:rsidRDefault="002A6D7C" w:rsidP="00C35D69">
      <w:pPr>
        <w:pStyle w:val="Default"/>
        <w:ind w:left="2160" w:hanging="720"/>
        <w:rPr>
          <w:color w:val="auto"/>
          <w:sz w:val="20"/>
          <w:szCs w:val="20"/>
        </w:rPr>
      </w:pPr>
      <w:r>
        <w:rPr>
          <w:color w:val="auto"/>
          <w:sz w:val="20"/>
          <w:szCs w:val="20"/>
        </w:rPr>
        <w:t xml:space="preserve">(b) </w:t>
      </w:r>
      <w:r w:rsidR="00DB51F2">
        <w:rPr>
          <w:color w:val="auto"/>
          <w:sz w:val="20"/>
          <w:szCs w:val="20"/>
        </w:rPr>
        <w:tab/>
      </w:r>
      <w:r>
        <w:rPr>
          <w:color w:val="auto"/>
          <w:sz w:val="20"/>
          <w:szCs w:val="20"/>
        </w:rPr>
        <w:t xml:space="preserve">Presenting the Student Group's accounts to the members annually at the AGM. </w:t>
      </w:r>
    </w:p>
    <w:p w14:paraId="00DF7296" w14:textId="77777777" w:rsidR="00E2579B" w:rsidRDefault="00E2579B" w:rsidP="00C35D69">
      <w:pPr>
        <w:pStyle w:val="Default"/>
        <w:ind w:left="2160" w:hanging="720"/>
        <w:rPr>
          <w:color w:val="auto"/>
          <w:sz w:val="20"/>
          <w:szCs w:val="20"/>
        </w:rPr>
      </w:pPr>
    </w:p>
    <w:p w14:paraId="173B9DF7" w14:textId="77777777" w:rsidR="002A6D7C" w:rsidRDefault="002A6D7C" w:rsidP="00C35D69">
      <w:pPr>
        <w:pStyle w:val="Default"/>
        <w:ind w:left="2160" w:hanging="720"/>
        <w:rPr>
          <w:color w:val="auto"/>
          <w:sz w:val="20"/>
          <w:szCs w:val="20"/>
        </w:rPr>
      </w:pPr>
      <w:r>
        <w:rPr>
          <w:color w:val="auto"/>
          <w:sz w:val="20"/>
          <w:szCs w:val="20"/>
        </w:rPr>
        <w:t xml:space="preserve">(c) </w:t>
      </w:r>
      <w:r w:rsidR="00DB51F2">
        <w:rPr>
          <w:color w:val="auto"/>
          <w:sz w:val="20"/>
          <w:szCs w:val="20"/>
        </w:rPr>
        <w:tab/>
      </w:r>
      <w:r>
        <w:rPr>
          <w:color w:val="auto"/>
          <w:sz w:val="20"/>
          <w:szCs w:val="20"/>
        </w:rPr>
        <w:t xml:space="preserve">Ensuring that the ordinary expenditure of any given year is not more than the ordinary income of that year. </w:t>
      </w:r>
    </w:p>
    <w:p w14:paraId="6527CC6B" w14:textId="77777777" w:rsidR="00E2579B" w:rsidRDefault="00E2579B" w:rsidP="00C35D69">
      <w:pPr>
        <w:pStyle w:val="Default"/>
        <w:ind w:left="2160" w:hanging="720"/>
        <w:rPr>
          <w:color w:val="auto"/>
          <w:sz w:val="20"/>
          <w:szCs w:val="20"/>
        </w:rPr>
      </w:pPr>
    </w:p>
    <w:p w14:paraId="42DA1959" w14:textId="77777777" w:rsidR="002A6D7C" w:rsidRDefault="002A6D7C" w:rsidP="00C35D69">
      <w:pPr>
        <w:pStyle w:val="Default"/>
        <w:ind w:left="2160" w:hanging="720"/>
        <w:rPr>
          <w:color w:val="auto"/>
          <w:sz w:val="20"/>
          <w:szCs w:val="20"/>
        </w:rPr>
      </w:pPr>
      <w:r>
        <w:rPr>
          <w:color w:val="auto"/>
          <w:sz w:val="20"/>
          <w:szCs w:val="20"/>
        </w:rPr>
        <w:t xml:space="preserve">(d) </w:t>
      </w:r>
      <w:r w:rsidR="00DB51F2">
        <w:rPr>
          <w:color w:val="auto"/>
          <w:sz w:val="20"/>
          <w:szCs w:val="20"/>
        </w:rPr>
        <w:tab/>
      </w:r>
      <w:r>
        <w:rPr>
          <w:color w:val="auto"/>
          <w:sz w:val="20"/>
          <w:szCs w:val="20"/>
        </w:rPr>
        <w:t xml:space="preserve">Presenting an undated budget to the first full meeting of the Committee in the following academic year to be discussed. </w:t>
      </w:r>
    </w:p>
    <w:p w14:paraId="440B3FDA" w14:textId="77777777" w:rsidR="00ED3C6F" w:rsidRDefault="00ED3C6F" w:rsidP="00C35D69">
      <w:pPr>
        <w:rPr>
          <w:rFonts w:ascii="Arial" w:hAnsi="Arial" w:cs="Arial"/>
          <w:sz w:val="20"/>
          <w:szCs w:val="20"/>
        </w:rPr>
      </w:pPr>
    </w:p>
    <w:p w14:paraId="7E9D63D6" w14:textId="77777777" w:rsidR="002A6D7C" w:rsidRDefault="002A6D7C" w:rsidP="00C35D69">
      <w:pPr>
        <w:pStyle w:val="Default"/>
        <w:rPr>
          <w:b/>
          <w:bCs/>
          <w:color w:val="auto"/>
          <w:sz w:val="20"/>
          <w:szCs w:val="20"/>
        </w:rPr>
      </w:pPr>
      <w:r>
        <w:rPr>
          <w:color w:val="auto"/>
          <w:sz w:val="20"/>
          <w:szCs w:val="20"/>
        </w:rPr>
        <w:t xml:space="preserve">9.4 </w:t>
      </w:r>
      <w:r w:rsidR="00DB51F2">
        <w:rPr>
          <w:color w:val="auto"/>
          <w:sz w:val="20"/>
          <w:szCs w:val="20"/>
        </w:rPr>
        <w:tab/>
      </w:r>
      <w:r>
        <w:rPr>
          <w:b/>
          <w:bCs/>
          <w:color w:val="auto"/>
          <w:sz w:val="20"/>
          <w:szCs w:val="20"/>
        </w:rPr>
        <w:t xml:space="preserve">Miscellaneous </w:t>
      </w:r>
    </w:p>
    <w:p w14:paraId="770BFA2E" w14:textId="77777777" w:rsidR="00DB51F2" w:rsidRDefault="00DB51F2" w:rsidP="00C35D69">
      <w:pPr>
        <w:pStyle w:val="Default"/>
        <w:rPr>
          <w:color w:val="auto"/>
          <w:sz w:val="20"/>
          <w:szCs w:val="20"/>
        </w:rPr>
      </w:pPr>
    </w:p>
    <w:p w14:paraId="2189B737" w14:textId="77777777" w:rsidR="002A6D7C" w:rsidRDefault="002A6D7C" w:rsidP="00C35D69">
      <w:pPr>
        <w:pStyle w:val="Default"/>
        <w:ind w:left="1440" w:hanging="720"/>
        <w:rPr>
          <w:color w:val="auto"/>
          <w:sz w:val="20"/>
          <w:szCs w:val="20"/>
        </w:rPr>
      </w:pPr>
      <w:r>
        <w:rPr>
          <w:color w:val="auto"/>
          <w:sz w:val="20"/>
          <w:szCs w:val="20"/>
        </w:rPr>
        <w:t xml:space="preserve">9.4.1 </w:t>
      </w:r>
      <w:r w:rsidR="00DB51F2">
        <w:rPr>
          <w:color w:val="auto"/>
          <w:sz w:val="20"/>
          <w:szCs w:val="20"/>
        </w:rPr>
        <w:tab/>
      </w:r>
      <w:r>
        <w:rPr>
          <w:color w:val="auto"/>
          <w:sz w:val="20"/>
          <w:szCs w:val="20"/>
        </w:rPr>
        <w:t xml:space="preserve">The Student Group shall be non-profit making which means that the members (including the Officers) may only receive payment, direct or indirect, as </w:t>
      </w:r>
      <w:r>
        <w:rPr>
          <w:color w:val="auto"/>
          <w:sz w:val="20"/>
          <w:szCs w:val="20"/>
        </w:rPr>
        <w:lastRenderedPageBreak/>
        <w:t xml:space="preserve">reimbursement for legitimate expenses reasonably incurred in carrying out activities in furtherance of the Aims. </w:t>
      </w:r>
    </w:p>
    <w:p w14:paraId="3B46803D" w14:textId="77777777" w:rsidR="00E2579B" w:rsidRDefault="00E2579B" w:rsidP="00C35D69">
      <w:pPr>
        <w:pStyle w:val="Default"/>
        <w:ind w:left="1440" w:hanging="720"/>
        <w:rPr>
          <w:color w:val="auto"/>
          <w:sz w:val="20"/>
          <w:szCs w:val="20"/>
        </w:rPr>
      </w:pPr>
    </w:p>
    <w:p w14:paraId="1AB27409" w14:textId="77777777" w:rsidR="002A6D7C" w:rsidRDefault="002A6D7C" w:rsidP="00C35D69">
      <w:pPr>
        <w:pStyle w:val="Default"/>
        <w:ind w:left="1440" w:hanging="720"/>
        <w:rPr>
          <w:color w:val="auto"/>
          <w:sz w:val="20"/>
          <w:szCs w:val="20"/>
        </w:rPr>
      </w:pPr>
      <w:r>
        <w:rPr>
          <w:color w:val="auto"/>
          <w:sz w:val="20"/>
          <w:szCs w:val="20"/>
        </w:rPr>
        <w:t xml:space="preserve">9.4.2 </w:t>
      </w:r>
      <w:r w:rsidR="00DB51F2">
        <w:rPr>
          <w:color w:val="auto"/>
          <w:sz w:val="20"/>
          <w:szCs w:val="20"/>
        </w:rPr>
        <w:tab/>
      </w:r>
      <w:r>
        <w:rPr>
          <w:color w:val="auto"/>
          <w:sz w:val="20"/>
          <w:szCs w:val="20"/>
        </w:rPr>
        <w:t xml:space="preserve">Any reserves at the end of the financial year shall be carried over into the restricted reserves for that Student Group for the following financial year, unless otherwise agreed by Durham SU. </w:t>
      </w:r>
    </w:p>
    <w:p w14:paraId="4B1A48DF" w14:textId="77777777" w:rsidR="00E2579B" w:rsidRDefault="00E2579B" w:rsidP="00C35D69">
      <w:pPr>
        <w:pStyle w:val="Default"/>
        <w:ind w:left="1440" w:hanging="720"/>
        <w:rPr>
          <w:color w:val="auto"/>
          <w:sz w:val="20"/>
          <w:szCs w:val="20"/>
        </w:rPr>
      </w:pPr>
    </w:p>
    <w:p w14:paraId="4A6A776A" w14:textId="77777777" w:rsidR="002A6D7C" w:rsidRDefault="002A6D7C" w:rsidP="00C35D69">
      <w:pPr>
        <w:pStyle w:val="Default"/>
        <w:ind w:left="1440" w:hanging="720"/>
        <w:rPr>
          <w:color w:val="auto"/>
          <w:sz w:val="20"/>
          <w:szCs w:val="20"/>
        </w:rPr>
      </w:pPr>
      <w:r>
        <w:rPr>
          <w:color w:val="auto"/>
          <w:sz w:val="20"/>
          <w:szCs w:val="20"/>
        </w:rPr>
        <w:t>9.4.3</w:t>
      </w:r>
      <w:r w:rsidR="00DB51F2">
        <w:rPr>
          <w:color w:val="auto"/>
          <w:sz w:val="20"/>
          <w:szCs w:val="20"/>
        </w:rPr>
        <w:tab/>
      </w:r>
      <w:r>
        <w:rPr>
          <w:color w:val="auto"/>
          <w:sz w:val="20"/>
          <w:szCs w:val="20"/>
        </w:rPr>
        <w:t xml:space="preserve"> If the Student Group is suspended or de-ratified by the Student Groups Committee and/or the Durham SU Board of Trustees or the Student Group has been dormant for two years, any balance left in its Bank Account shall be transferred to the Durham SU bank account, as a restricted fund, for the charitable purposes of Durham SU. </w:t>
      </w:r>
    </w:p>
    <w:p w14:paraId="717406A1" w14:textId="77777777" w:rsidR="00DB51F2" w:rsidRDefault="00DB51F2" w:rsidP="00C35D69">
      <w:pPr>
        <w:pStyle w:val="Default"/>
        <w:ind w:left="1440" w:hanging="720"/>
        <w:rPr>
          <w:color w:val="auto"/>
        </w:rPr>
      </w:pPr>
    </w:p>
    <w:p w14:paraId="0B2F48A0" w14:textId="77777777" w:rsidR="002A6D7C" w:rsidRDefault="002A6D7C" w:rsidP="00C35D69">
      <w:pPr>
        <w:pStyle w:val="Default"/>
        <w:ind w:left="1440" w:hanging="720"/>
        <w:rPr>
          <w:color w:val="auto"/>
          <w:sz w:val="20"/>
          <w:szCs w:val="20"/>
        </w:rPr>
      </w:pPr>
      <w:r>
        <w:rPr>
          <w:color w:val="auto"/>
          <w:sz w:val="20"/>
          <w:szCs w:val="20"/>
        </w:rPr>
        <w:t xml:space="preserve">9.4.4 </w:t>
      </w:r>
      <w:r w:rsidR="00DB51F2">
        <w:rPr>
          <w:color w:val="auto"/>
          <w:sz w:val="20"/>
          <w:szCs w:val="20"/>
        </w:rPr>
        <w:tab/>
      </w:r>
      <w:r>
        <w:rPr>
          <w:color w:val="auto"/>
          <w:sz w:val="20"/>
          <w:szCs w:val="20"/>
        </w:rPr>
        <w:t xml:space="preserve">Records of the Student Group's business (whether financial or otherwise) shall be available for inspection by members of the Student Group, the Student Groups Committee and Durham SU. </w:t>
      </w:r>
    </w:p>
    <w:p w14:paraId="3001D899" w14:textId="77777777" w:rsidR="002A6D7C" w:rsidRDefault="002A6D7C" w:rsidP="00C35D69">
      <w:pPr>
        <w:pStyle w:val="Default"/>
        <w:rPr>
          <w:color w:val="auto"/>
          <w:sz w:val="20"/>
          <w:szCs w:val="20"/>
        </w:rPr>
      </w:pPr>
    </w:p>
    <w:p w14:paraId="51DF4171" w14:textId="77777777" w:rsidR="002A6D7C" w:rsidRDefault="002A6D7C" w:rsidP="00C35D69">
      <w:pPr>
        <w:pStyle w:val="Default"/>
        <w:rPr>
          <w:b/>
          <w:bCs/>
          <w:color w:val="auto"/>
          <w:sz w:val="20"/>
          <w:szCs w:val="20"/>
        </w:rPr>
      </w:pPr>
      <w:r>
        <w:rPr>
          <w:b/>
          <w:bCs/>
          <w:color w:val="auto"/>
          <w:sz w:val="20"/>
          <w:szCs w:val="20"/>
        </w:rPr>
        <w:t xml:space="preserve">10. </w:t>
      </w:r>
      <w:r w:rsidR="0070279C">
        <w:rPr>
          <w:b/>
          <w:bCs/>
          <w:color w:val="auto"/>
          <w:sz w:val="20"/>
          <w:szCs w:val="20"/>
        </w:rPr>
        <w:tab/>
      </w:r>
      <w:r>
        <w:rPr>
          <w:b/>
          <w:bCs/>
          <w:color w:val="auto"/>
          <w:sz w:val="20"/>
          <w:szCs w:val="20"/>
        </w:rPr>
        <w:t xml:space="preserve">CHANGES TO THE CONSTITUTION AND COMPLAINTS PROCEDURE </w:t>
      </w:r>
    </w:p>
    <w:p w14:paraId="7CDE8069" w14:textId="77777777" w:rsidR="0070279C" w:rsidRDefault="0070279C" w:rsidP="00C35D69">
      <w:pPr>
        <w:pStyle w:val="Default"/>
        <w:rPr>
          <w:color w:val="auto"/>
          <w:sz w:val="20"/>
          <w:szCs w:val="20"/>
        </w:rPr>
      </w:pPr>
    </w:p>
    <w:p w14:paraId="7EF13FB7" w14:textId="77777777" w:rsidR="002A6D7C" w:rsidRDefault="002A6D7C" w:rsidP="00C35D69">
      <w:pPr>
        <w:pStyle w:val="Default"/>
        <w:ind w:left="720" w:hanging="720"/>
        <w:rPr>
          <w:color w:val="auto"/>
          <w:sz w:val="20"/>
          <w:szCs w:val="20"/>
        </w:rPr>
      </w:pPr>
      <w:r>
        <w:rPr>
          <w:color w:val="auto"/>
          <w:sz w:val="20"/>
          <w:szCs w:val="20"/>
        </w:rPr>
        <w:t xml:space="preserve">10.1 </w:t>
      </w:r>
      <w:r w:rsidR="00ED3C6F">
        <w:rPr>
          <w:color w:val="auto"/>
          <w:sz w:val="20"/>
          <w:szCs w:val="20"/>
        </w:rPr>
        <w:tab/>
      </w:r>
      <w:r>
        <w:rPr>
          <w:color w:val="auto"/>
          <w:sz w:val="20"/>
          <w:szCs w:val="20"/>
        </w:rPr>
        <w:t xml:space="preserve">Subject to clause 10.2 below, the Constitution may be amended at a General Meeting, with approval of at least two thirds of those members present. </w:t>
      </w:r>
    </w:p>
    <w:p w14:paraId="08264E30" w14:textId="77777777" w:rsidR="00E2579B" w:rsidRDefault="00E2579B" w:rsidP="00C35D69">
      <w:pPr>
        <w:pStyle w:val="Default"/>
        <w:ind w:left="720" w:hanging="720"/>
        <w:rPr>
          <w:color w:val="auto"/>
          <w:sz w:val="20"/>
          <w:szCs w:val="20"/>
        </w:rPr>
      </w:pPr>
    </w:p>
    <w:p w14:paraId="409240E8" w14:textId="77777777" w:rsidR="002A6D7C" w:rsidRDefault="002A6D7C" w:rsidP="00C35D69">
      <w:pPr>
        <w:pStyle w:val="Default"/>
        <w:ind w:left="720" w:hanging="720"/>
        <w:rPr>
          <w:color w:val="auto"/>
          <w:sz w:val="20"/>
          <w:szCs w:val="20"/>
        </w:rPr>
      </w:pPr>
      <w:r>
        <w:rPr>
          <w:color w:val="auto"/>
          <w:sz w:val="20"/>
          <w:szCs w:val="20"/>
        </w:rPr>
        <w:t xml:space="preserve">10.2 </w:t>
      </w:r>
      <w:r w:rsidR="00ED3C6F">
        <w:rPr>
          <w:color w:val="auto"/>
          <w:sz w:val="20"/>
          <w:szCs w:val="20"/>
        </w:rPr>
        <w:tab/>
      </w:r>
      <w:r>
        <w:rPr>
          <w:color w:val="auto"/>
          <w:sz w:val="20"/>
          <w:szCs w:val="20"/>
        </w:rPr>
        <w:t xml:space="preserve">Any alteration to the following provisions of this Constitution will require the prior written consent of Durham SU: </w:t>
      </w:r>
    </w:p>
    <w:p w14:paraId="45D0EA55" w14:textId="77777777" w:rsidR="00ED3C6F" w:rsidRDefault="00ED3C6F" w:rsidP="00C35D69">
      <w:pPr>
        <w:pStyle w:val="Default"/>
        <w:ind w:left="720" w:hanging="720"/>
        <w:rPr>
          <w:color w:val="auto"/>
          <w:sz w:val="20"/>
          <w:szCs w:val="20"/>
        </w:rPr>
      </w:pPr>
    </w:p>
    <w:p w14:paraId="7ABAA7DA" w14:textId="77777777" w:rsidR="002A6D7C" w:rsidRDefault="002A6D7C" w:rsidP="00C35D69">
      <w:pPr>
        <w:pStyle w:val="Default"/>
        <w:ind w:firstLine="720"/>
        <w:rPr>
          <w:color w:val="auto"/>
          <w:sz w:val="20"/>
          <w:szCs w:val="20"/>
        </w:rPr>
      </w:pPr>
      <w:r>
        <w:rPr>
          <w:color w:val="auto"/>
          <w:sz w:val="20"/>
          <w:szCs w:val="20"/>
        </w:rPr>
        <w:t xml:space="preserve">10.2.1 </w:t>
      </w:r>
      <w:r w:rsidR="00ED3C6F">
        <w:rPr>
          <w:color w:val="auto"/>
          <w:sz w:val="20"/>
          <w:szCs w:val="20"/>
        </w:rPr>
        <w:tab/>
      </w:r>
      <w:r>
        <w:rPr>
          <w:color w:val="auto"/>
          <w:sz w:val="20"/>
          <w:szCs w:val="20"/>
        </w:rPr>
        <w:t xml:space="preserve">Clause 1 – Name, Aims and Organisation </w:t>
      </w:r>
    </w:p>
    <w:p w14:paraId="65C64264" w14:textId="77777777" w:rsidR="00E2579B" w:rsidRDefault="00E2579B" w:rsidP="00C35D69">
      <w:pPr>
        <w:pStyle w:val="Default"/>
        <w:ind w:firstLine="720"/>
        <w:rPr>
          <w:color w:val="auto"/>
          <w:sz w:val="20"/>
          <w:szCs w:val="20"/>
        </w:rPr>
      </w:pPr>
    </w:p>
    <w:p w14:paraId="01EDDB43" w14:textId="77777777" w:rsidR="002A6D7C" w:rsidRDefault="002A6D7C" w:rsidP="00C35D69">
      <w:pPr>
        <w:pStyle w:val="Default"/>
        <w:ind w:firstLine="720"/>
        <w:rPr>
          <w:color w:val="auto"/>
          <w:sz w:val="20"/>
          <w:szCs w:val="20"/>
        </w:rPr>
      </w:pPr>
      <w:r>
        <w:rPr>
          <w:color w:val="auto"/>
          <w:sz w:val="20"/>
          <w:szCs w:val="20"/>
        </w:rPr>
        <w:t xml:space="preserve">10.2.2 </w:t>
      </w:r>
      <w:r w:rsidR="00ED3C6F">
        <w:rPr>
          <w:color w:val="auto"/>
          <w:sz w:val="20"/>
          <w:szCs w:val="20"/>
        </w:rPr>
        <w:tab/>
      </w:r>
      <w:r>
        <w:rPr>
          <w:color w:val="auto"/>
          <w:sz w:val="20"/>
          <w:szCs w:val="20"/>
        </w:rPr>
        <w:t xml:space="preserve">Clause 2 – Relationship with Durham SU and Durham University </w:t>
      </w:r>
    </w:p>
    <w:p w14:paraId="1D014028" w14:textId="77777777" w:rsidR="00E2579B" w:rsidRDefault="00E2579B" w:rsidP="00C35D69">
      <w:pPr>
        <w:pStyle w:val="Default"/>
        <w:ind w:firstLine="720"/>
        <w:rPr>
          <w:color w:val="auto"/>
          <w:sz w:val="20"/>
          <w:szCs w:val="20"/>
        </w:rPr>
      </w:pPr>
    </w:p>
    <w:p w14:paraId="5406F575" w14:textId="77777777" w:rsidR="002A6D7C" w:rsidRDefault="002A6D7C" w:rsidP="00C35D69">
      <w:pPr>
        <w:pStyle w:val="Default"/>
        <w:ind w:firstLine="720"/>
        <w:rPr>
          <w:color w:val="auto"/>
          <w:sz w:val="20"/>
          <w:szCs w:val="20"/>
        </w:rPr>
      </w:pPr>
      <w:r>
        <w:rPr>
          <w:color w:val="auto"/>
          <w:sz w:val="20"/>
          <w:szCs w:val="20"/>
        </w:rPr>
        <w:t xml:space="preserve">10.2.3 </w:t>
      </w:r>
      <w:r w:rsidR="00ED3C6F">
        <w:rPr>
          <w:color w:val="auto"/>
          <w:sz w:val="20"/>
          <w:szCs w:val="20"/>
        </w:rPr>
        <w:tab/>
      </w:r>
      <w:r>
        <w:rPr>
          <w:color w:val="auto"/>
          <w:sz w:val="20"/>
          <w:szCs w:val="20"/>
        </w:rPr>
        <w:t xml:space="preserve">Clause 6.2.4 – Cessation of office of an Officer </w:t>
      </w:r>
    </w:p>
    <w:p w14:paraId="2A035974" w14:textId="77777777" w:rsidR="00E2579B" w:rsidRDefault="00E2579B" w:rsidP="00C35D69">
      <w:pPr>
        <w:pStyle w:val="Default"/>
        <w:ind w:firstLine="720"/>
        <w:rPr>
          <w:color w:val="auto"/>
          <w:sz w:val="20"/>
          <w:szCs w:val="20"/>
        </w:rPr>
      </w:pPr>
    </w:p>
    <w:p w14:paraId="5D8B89B6" w14:textId="77777777" w:rsidR="002A6D7C" w:rsidRDefault="002A6D7C" w:rsidP="00C35D69">
      <w:pPr>
        <w:pStyle w:val="Default"/>
        <w:ind w:firstLine="720"/>
        <w:rPr>
          <w:color w:val="auto"/>
          <w:sz w:val="20"/>
          <w:szCs w:val="20"/>
        </w:rPr>
      </w:pPr>
      <w:r>
        <w:rPr>
          <w:color w:val="auto"/>
          <w:sz w:val="20"/>
          <w:szCs w:val="20"/>
        </w:rPr>
        <w:t xml:space="preserve">10.2.4 </w:t>
      </w:r>
      <w:r w:rsidR="00ED3C6F">
        <w:rPr>
          <w:color w:val="auto"/>
          <w:sz w:val="20"/>
          <w:szCs w:val="20"/>
        </w:rPr>
        <w:tab/>
      </w:r>
      <w:r>
        <w:rPr>
          <w:color w:val="auto"/>
          <w:sz w:val="20"/>
          <w:szCs w:val="20"/>
        </w:rPr>
        <w:t xml:space="preserve">Clause 6.3.5 – Requirement for Officers to sign a declaration. </w:t>
      </w:r>
    </w:p>
    <w:p w14:paraId="4D2EEB66" w14:textId="77777777" w:rsidR="00E2579B" w:rsidRDefault="00E2579B" w:rsidP="00C35D69">
      <w:pPr>
        <w:pStyle w:val="Default"/>
        <w:ind w:firstLine="720"/>
        <w:rPr>
          <w:color w:val="auto"/>
          <w:sz w:val="20"/>
          <w:szCs w:val="20"/>
        </w:rPr>
      </w:pPr>
    </w:p>
    <w:p w14:paraId="1C09918E" w14:textId="77777777" w:rsidR="002A6D7C" w:rsidRDefault="002A6D7C" w:rsidP="00C35D69">
      <w:pPr>
        <w:pStyle w:val="Default"/>
        <w:ind w:firstLine="720"/>
        <w:rPr>
          <w:color w:val="auto"/>
          <w:sz w:val="20"/>
          <w:szCs w:val="20"/>
        </w:rPr>
      </w:pPr>
      <w:r>
        <w:rPr>
          <w:color w:val="auto"/>
          <w:sz w:val="20"/>
          <w:szCs w:val="20"/>
        </w:rPr>
        <w:t xml:space="preserve">10.2.5 </w:t>
      </w:r>
      <w:r w:rsidR="00ED3C6F">
        <w:rPr>
          <w:color w:val="auto"/>
          <w:sz w:val="20"/>
          <w:szCs w:val="20"/>
        </w:rPr>
        <w:tab/>
      </w:r>
      <w:r>
        <w:rPr>
          <w:color w:val="auto"/>
          <w:sz w:val="20"/>
          <w:szCs w:val="20"/>
        </w:rPr>
        <w:t xml:space="preserve">Clause 9 – Assets and Financial Matters </w:t>
      </w:r>
    </w:p>
    <w:p w14:paraId="3621C4D6" w14:textId="77777777" w:rsidR="00E2579B" w:rsidRDefault="00E2579B" w:rsidP="00C35D69">
      <w:pPr>
        <w:pStyle w:val="Default"/>
        <w:ind w:firstLine="720"/>
        <w:rPr>
          <w:color w:val="auto"/>
          <w:sz w:val="20"/>
          <w:szCs w:val="20"/>
        </w:rPr>
      </w:pPr>
    </w:p>
    <w:p w14:paraId="48890DD3" w14:textId="77777777" w:rsidR="002A6D7C" w:rsidRDefault="002A6D7C" w:rsidP="00C35D69">
      <w:pPr>
        <w:pStyle w:val="Default"/>
        <w:ind w:firstLine="720"/>
        <w:rPr>
          <w:color w:val="auto"/>
          <w:sz w:val="20"/>
          <w:szCs w:val="20"/>
        </w:rPr>
      </w:pPr>
      <w:r>
        <w:rPr>
          <w:color w:val="auto"/>
          <w:sz w:val="20"/>
          <w:szCs w:val="20"/>
        </w:rPr>
        <w:t xml:space="preserve">10.2.6 </w:t>
      </w:r>
      <w:r w:rsidR="00ED3C6F">
        <w:rPr>
          <w:color w:val="auto"/>
          <w:sz w:val="20"/>
          <w:szCs w:val="20"/>
        </w:rPr>
        <w:tab/>
      </w:r>
      <w:r>
        <w:rPr>
          <w:color w:val="auto"/>
          <w:sz w:val="20"/>
          <w:szCs w:val="20"/>
        </w:rPr>
        <w:t xml:space="preserve">Clause 10 – Changes to the Constitution and Complaints Procedure </w:t>
      </w:r>
    </w:p>
    <w:p w14:paraId="4CE42773" w14:textId="77777777" w:rsidR="00E2579B" w:rsidRDefault="00E2579B" w:rsidP="00C35D69">
      <w:pPr>
        <w:pStyle w:val="Default"/>
        <w:ind w:firstLine="720"/>
        <w:rPr>
          <w:color w:val="auto"/>
          <w:sz w:val="20"/>
          <w:szCs w:val="20"/>
        </w:rPr>
      </w:pPr>
    </w:p>
    <w:p w14:paraId="67CA51C6" w14:textId="77777777" w:rsidR="002A6D7C" w:rsidRDefault="002A6D7C" w:rsidP="00C35D69">
      <w:pPr>
        <w:pStyle w:val="Default"/>
        <w:ind w:firstLine="720"/>
        <w:rPr>
          <w:color w:val="auto"/>
          <w:sz w:val="20"/>
          <w:szCs w:val="20"/>
        </w:rPr>
      </w:pPr>
      <w:r>
        <w:rPr>
          <w:color w:val="auto"/>
          <w:sz w:val="20"/>
          <w:szCs w:val="20"/>
        </w:rPr>
        <w:t xml:space="preserve">10.2.7 </w:t>
      </w:r>
      <w:r w:rsidR="00ED3C6F">
        <w:rPr>
          <w:color w:val="auto"/>
          <w:sz w:val="20"/>
          <w:szCs w:val="20"/>
        </w:rPr>
        <w:tab/>
      </w:r>
      <w:r>
        <w:rPr>
          <w:color w:val="auto"/>
          <w:sz w:val="20"/>
          <w:szCs w:val="20"/>
        </w:rPr>
        <w:t xml:space="preserve">Clause 11 – Breach of this Constitution </w:t>
      </w:r>
    </w:p>
    <w:p w14:paraId="57B00174" w14:textId="77777777" w:rsidR="00E2579B" w:rsidRDefault="00E2579B" w:rsidP="00C35D69">
      <w:pPr>
        <w:pStyle w:val="Default"/>
        <w:ind w:firstLine="720"/>
        <w:rPr>
          <w:color w:val="auto"/>
          <w:sz w:val="20"/>
          <w:szCs w:val="20"/>
        </w:rPr>
      </w:pPr>
    </w:p>
    <w:p w14:paraId="1634A7E5" w14:textId="77777777" w:rsidR="002A6D7C" w:rsidRDefault="002A6D7C" w:rsidP="00C35D69">
      <w:pPr>
        <w:pStyle w:val="Default"/>
        <w:ind w:firstLine="720"/>
        <w:rPr>
          <w:color w:val="auto"/>
          <w:sz w:val="20"/>
          <w:szCs w:val="20"/>
        </w:rPr>
      </w:pPr>
      <w:r>
        <w:rPr>
          <w:color w:val="auto"/>
          <w:sz w:val="20"/>
          <w:szCs w:val="20"/>
        </w:rPr>
        <w:t xml:space="preserve">10.2.8 </w:t>
      </w:r>
      <w:r w:rsidR="00ED3C6F">
        <w:rPr>
          <w:color w:val="auto"/>
          <w:sz w:val="20"/>
          <w:szCs w:val="20"/>
        </w:rPr>
        <w:tab/>
      </w:r>
      <w:r>
        <w:rPr>
          <w:color w:val="auto"/>
          <w:sz w:val="20"/>
          <w:szCs w:val="20"/>
        </w:rPr>
        <w:t xml:space="preserve">Clause 12 – Dissolution </w:t>
      </w:r>
    </w:p>
    <w:p w14:paraId="7D19AD1E" w14:textId="77777777" w:rsidR="00ED3C6F" w:rsidRDefault="00ED3C6F" w:rsidP="00C35D69">
      <w:pPr>
        <w:pStyle w:val="Default"/>
        <w:ind w:firstLine="720"/>
        <w:rPr>
          <w:color w:val="auto"/>
          <w:sz w:val="20"/>
          <w:szCs w:val="20"/>
        </w:rPr>
      </w:pPr>
    </w:p>
    <w:p w14:paraId="5D134930" w14:textId="77777777" w:rsidR="002A6D7C" w:rsidRDefault="002A6D7C" w:rsidP="00C35D69">
      <w:pPr>
        <w:pStyle w:val="Default"/>
        <w:ind w:left="720" w:hanging="720"/>
        <w:rPr>
          <w:color w:val="auto"/>
          <w:sz w:val="20"/>
          <w:szCs w:val="20"/>
        </w:rPr>
      </w:pPr>
      <w:r>
        <w:rPr>
          <w:color w:val="auto"/>
          <w:sz w:val="20"/>
          <w:szCs w:val="20"/>
        </w:rPr>
        <w:t xml:space="preserve">10.3 </w:t>
      </w:r>
      <w:r w:rsidR="00ED3C6F">
        <w:rPr>
          <w:color w:val="auto"/>
          <w:sz w:val="20"/>
          <w:szCs w:val="20"/>
        </w:rPr>
        <w:tab/>
      </w:r>
      <w:r>
        <w:rPr>
          <w:color w:val="auto"/>
          <w:sz w:val="20"/>
          <w:szCs w:val="20"/>
        </w:rPr>
        <w:t xml:space="preserve">Any deviation from the Durham SU Complaints Procedure will require the prior written consent of the Durham SU Board of Trustees. A copy of that Procedure is available from the Opportunities team upon request. </w:t>
      </w:r>
    </w:p>
    <w:p w14:paraId="47EBA8DA" w14:textId="77777777" w:rsidR="002A6D7C" w:rsidRDefault="002A6D7C" w:rsidP="00C35D69">
      <w:pPr>
        <w:pStyle w:val="Default"/>
        <w:rPr>
          <w:color w:val="auto"/>
          <w:sz w:val="20"/>
          <w:szCs w:val="20"/>
        </w:rPr>
      </w:pPr>
    </w:p>
    <w:p w14:paraId="36B99B0C" w14:textId="77777777" w:rsidR="002A6D7C" w:rsidRDefault="002A6D7C" w:rsidP="00C35D69">
      <w:pPr>
        <w:pStyle w:val="Default"/>
        <w:rPr>
          <w:color w:val="auto"/>
          <w:sz w:val="20"/>
          <w:szCs w:val="20"/>
        </w:rPr>
      </w:pPr>
      <w:r>
        <w:rPr>
          <w:b/>
          <w:bCs/>
          <w:color w:val="auto"/>
          <w:sz w:val="20"/>
          <w:szCs w:val="20"/>
        </w:rPr>
        <w:t xml:space="preserve">11. </w:t>
      </w:r>
      <w:r w:rsidR="006843C1">
        <w:rPr>
          <w:b/>
          <w:bCs/>
          <w:color w:val="auto"/>
          <w:sz w:val="20"/>
          <w:szCs w:val="20"/>
        </w:rPr>
        <w:tab/>
      </w:r>
      <w:r>
        <w:rPr>
          <w:b/>
          <w:bCs/>
          <w:color w:val="auto"/>
          <w:sz w:val="20"/>
          <w:szCs w:val="20"/>
        </w:rPr>
        <w:t xml:space="preserve">BREACH OF THIS CONSTITUTION </w:t>
      </w:r>
    </w:p>
    <w:p w14:paraId="097DEBC3" w14:textId="77777777" w:rsidR="00ED3C6F" w:rsidRDefault="00ED3C6F" w:rsidP="00C35D69">
      <w:pPr>
        <w:pStyle w:val="Default"/>
        <w:rPr>
          <w:color w:val="auto"/>
          <w:sz w:val="20"/>
          <w:szCs w:val="20"/>
        </w:rPr>
      </w:pPr>
    </w:p>
    <w:p w14:paraId="3ECA477F" w14:textId="77777777" w:rsidR="002A6D7C" w:rsidRDefault="002A6D7C" w:rsidP="00C35D69">
      <w:pPr>
        <w:pStyle w:val="Default"/>
        <w:ind w:left="720" w:hanging="720"/>
        <w:rPr>
          <w:color w:val="auto"/>
          <w:sz w:val="20"/>
          <w:szCs w:val="20"/>
        </w:rPr>
      </w:pPr>
      <w:r>
        <w:rPr>
          <w:color w:val="auto"/>
          <w:sz w:val="20"/>
          <w:szCs w:val="20"/>
        </w:rPr>
        <w:t xml:space="preserve">11.1 </w:t>
      </w:r>
      <w:r w:rsidR="00ED3C6F">
        <w:rPr>
          <w:color w:val="auto"/>
          <w:sz w:val="20"/>
          <w:szCs w:val="20"/>
        </w:rPr>
        <w:tab/>
      </w:r>
      <w:r>
        <w:rPr>
          <w:color w:val="auto"/>
          <w:sz w:val="20"/>
          <w:szCs w:val="20"/>
        </w:rPr>
        <w:t xml:space="preserve">If a member is alleged to have breached the terms of this Constitution then those allegations must be promptly reported to a member of the Committee, and the process set out below must be followed. </w:t>
      </w:r>
    </w:p>
    <w:p w14:paraId="71259AB1" w14:textId="77777777" w:rsidR="00ED3C6F" w:rsidRDefault="00ED3C6F" w:rsidP="00C35D69">
      <w:pPr>
        <w:pStyle w:val="Default"/>
        <w:ind w:left="720" w:hanging="720"/>
        <w:rPr>
          <w:color w:val="auto"/>
          <w:sz w:val="20"/>
          <w:szCs w:val="20"/>
        </w:rPr>
      </w:pPr>
    </w:p>
    <w:p w14:paraId="4AAC640C" w14:textId="77777777" w:rsidR="002A6D7C" w:rsidRDefault="002A6D7C" w:rsidP="00C35D69">
      <w:pPr>
        <w:pStyle w:val="Default"/>
        <w:ind w:left="720" w:hanging="720"/>
        <w:rPr>
          <w:color w:val="auto"/>
          <w:sz w:val="20"/>
          <w:szCs w:val="20"/>
        </w:rPr>
      </w:pPr>
      <w:r>
        <w:rPr>
          <w:color w:val="auto"/>
          <w:sz w:val="20"/>
          <w:szCs w:val="20"/>
        </w:rPr>
        <w:t xml:space="preserve">11.2 </w:t>
      </w:r>
      <w:r w:rsidR="00ED3C6F">
        <w:rPr>
          <w:color w:val="auto"/>
          <w:sz w:val="20"/>
          <w:szCs w:val="20"/>
        </w:rPr>
        <w:tab/>
      </w:r>
      <w:r>
        <w:rPr>
          <w:color w:val="auto"/>
          <w:sz w:val="20"/>
          <w:szCs w:val="20"/>
        </w:rPr>
        <w:t xml:space="preserve">All persons involved in the process must at the outset sign a declaration to confirm that they will deal with the matter sensitively and with respect for the privacy of the relevant member concerned, and shall treat the information that they are privy to as part of the process as confidential. </w:t>
      </w:r>
    </w:p>
    <w:p w14:paraId="528701FD" w14:textId="77777777" w:rsidR="00E2579B" w:rsidRDefault="00E2579B" w:rsidP="00C35D69">
      <w:pPr>
        <w:pStyle w:val="Default"/>
        <w:ind w:left="720" w:hanging="720"/>
        <w:rPr>
          <w:color w:val="auto"/>
          <w:sz w:val="20"/>
          <w:szCs w:val="20"/>
        </w:rPr>
      </w:pPr>
    </w:p>
    <w:p w14:paraId="20643AC0" w14:textId="77777777" w:rsidR="002A6D7C" w:rsidRDefault="002A6D7C" w:rsidP="00C35D69">
      <w:pPr>
        <w:pStyle w:val="Default"/>
        <w:ind w:left="720" w:hanging="720"/>
        <w:rPr>
          <w:color w:val="auto"/>
          <w:sz w:val="20"/>
          <w:szCs w:val="20"/>
        </w:rPr>
      </w:pPr>
      <w:r>
        <w:rPr>
          <w:color w:val="auto"/>
          <w:sz w:val="20"/>
          <w:szCs w:val="20"/>
        </w:rPr>
        <w:t xml:space="preserve">11.3 </w:t>
      </w:r>
      <w:r w:rsidR="00034F9D">
        <w:rPr>
          <w:color w:val="auto"/>
          <w:sz w:val="20"/>
          <w:szCs w:val="20"/>
        </w:rPr>
        <w:tab/>
      </w:r>
      <w:r>
        <w:rPr>
          <w:color w:val="auto"/>
          <w:sz w:val="20"/>
          <w:szCs w:val="20"/>
        </w:rPr>
        <w:t xml:space="preserve">Allegations of breach of this Constitution must, where possible, be dealt with in an informal and prompt manner. However, where this is not possible, or where the relevant member of the Committee believes that the breach is more than minor or has been committed before by the same person, then the Student Groups Committee must be notified and the more formal process below must be followed. </w:t>
      </w:r>
    </w:p>
    <w:p w14:paraId="402EAA8C" w14:textId="77777777" w:rsidR="002A6D7C" w:rsidRDefault="002A6D7C" w:rsidP="00C35D69">
      <w:pPr>
        <w:pStyle w:val="Default"/>
        <w:rPr>
          <w:color w:val="auto"/>
          <w:sz w:val="20"/>
          <w:szCs w:val="20"/>
        </w:rPr>
      </w:pPr>
    </w:p>
    <w:p w14:paraId="59518BAF" w14:textId="77777777" w:rsidR="002A6D7C" w:rsidRDefault="002A6D7C" w:rsidP="00C35D69">
      <w:pPr>
        <w:pStyle w:val="Default"/>
        <w:ind w:firstLine="720"/>
        <w:rPr>
          <w:b/>
          <w:bCs/>
          <w:color w:val="auto"/>
          <w:sz w:val="20"/>
          <w:szCs w:val="20"/>
        </w:rPr>
      </w:pPr>
      <w:r>
        <w:rPr>
          <w:b/>
          <w:bCs/>
          <w:color w:val="auto"/>
          <w:sz w:val="20"/>
          <w:szCs w:val="20"/>
        </w:rPr>
        <w:t xml:space="preserve">Investigation </w:t>
      </w:r>
    </w:p>
    <w:p w14:paraId="286895B6" w14:textId="77777777" w:rsidR="00034F9D" w:rsidRDefault="00034F9D" w:rsidP="00C35D69">
      <w:pPr>
        <w:pStyle w:val="Default"/>
        <w:ind w:firstLine="720"/>
        <w:rPr>
          <w:color w:val="auto"/>
          <w:sz w:val="20"/>
          <w:szCs w:val="20"/>
        </w:rPr>
      </w:pPr>
    </w:p>
    <w:p w14:paraId="4F44387D" w14:textId="77777777" w:rsidR="002A6D7C" w:rsidRDefault="002A6D7C" w:rsidP="00C35D69">
      <w:pPr>
        <w:pStyle w:val="Default"/>
        <w:rPr>
          <w:color w:val="auto"/>
          <w:sz w:val="20"/>
          <w:szCs w:val="20"/>
        </w:rPr>
      </w:pPr>
      <w:r>
        <w:rPr>
          <w:color w:val="auto"/>
          <w:sz w:val="20"/>
          <w:szCs w:val="20"/>
        </w:rPr>
        <w:t xml:space="preserve">11.4 </w:t>
      </w:r>
      <w:r w:rsidR="00034F9D">
        <w:rPr>
          <w:color w:val="auto"/>
          <w:sz w:val="20"/>
          <w:szCs w:val="20"/>
        </w:rPr>
        <w:tab/>
      </w:r>
      <w:r>
        <w:rPr>
          <w:color w:val="auto"/>
          <w:sz w:val="20"/>
          <w:szCs w:val="20"/>
        </w:rPr>
        <w:t xml:space="preserve">An Officer (the </w:t>
      </w:r>
      <w:r>
        <w:rPr>
          <w:b/>
          <w:bCs/>
          <w:color w:val="auto"/>
          <w:sz w:val="20"/>
          <w:szCs w:val="20"/>
        </w:rPr>
        <w:t>Investigatory Officer</w:t>
      </w:r>
      <w:r>
        <w:rPr>
          <w:color w:val="auto"/>
          <w:sz w:val="20"/>
          <w:szCs w:val="20"/>
        </w:rPr>
        <w:t xml:space="preserve">) shall promptly investigate the alleged breach. </w:t>
      </w:r>
    </w:p>
    <w:p w14:paraId="0737F74B" w14:textId="77777777" w:rsidR="00E2579B" w:rsidRDefault="00E2579B" w:rsidP="00C35D69">
      <w:pPr>
        <w:pStyle w:val="Default"/>
        <w:rPr>
          <w:color w:val="auto"/>
          <w:sz w:val="20"/>
          <w:szCs w:val="20"/>
        </w:rPr>
      </w:pPr>
    </w:p>
    <w:p w14:paraId="0916B099" w14:textId="77777777" w:rsidR="002A6D7C" w:rsidRDefault="002A6D7C" w:rsidP="00C35D69">
      <w:pPr>
        <w:pStyle w:val="Default"/>
        <w:ind w:left="720" w:hanging="720"/>
        <w:rPr>
          <w:color w:val="auto"/>
          <w:sz w:val="20"/>
          <w:szCs w:val="20"/>
        </w:rPr>
      </w:pPr>
      <w:r>
        <w:rPr>
          <w:color w:val="auto"/>
          <w:sz w:val="20"/>
          <w:szCs w:val="20"/>
        </w:rPr>
        <w:t xml:space="preserve">11.5 </w:t>
      </w:r>
      <w:r w:rsidR="00034F9D">
        <w:rPr>
          <w:color w:val="auto"/>
          <w:sz w:val="20"/>
          <w:szCs w:val="20"/>
        </w:rPr>
        <w:tab/>
      </w:r>
      <w:r>
        <w:rPr>
          <w:color w:val="auto"/>
          <w:sz w:val="20"/>
          <w:szCs w:val="20"/>
        </w:rPr>
        <w:t xml:space="preserve">The Investigatory Officer may, as part of the investigatory process, suspend the member in question as a member of the Student Group. Suspension shall not imply that the relevant member has breached the Constitution – suspension will be a neutral measure designed to facilitate the investigation process. </w:t>
      </w:r>
    </w:p>
    <w:p w14:paraId="46818179" w14:textId="77777777" w:rsidR="00E2579B" w:rsidRDefault="00E2579B" w:rsidP="00C35D69">
      <w:pPr>
        <w:pStyle w:val="Default"/>
        <w:ind w:left="720" w:hanging="720"/>
        <w:rPr>
          <w:color w:val="auto"/>
          <w:sz w:val="20"/>
          <w:szCs w:val="20"/>
        </w:rPr>
      </w:pPr>
    </w:p>
    <w:p w14:paraId="7150D905" w14:textId="77777777" w:rsidR="00034F9D" w:rsidRDefault="002A6D7C" w:rsidP="00C35D69">
      <w:pPr>
        <w:pStyle w:val="Default"/>
        <w:ind w:left="720" w:hanging="720"/>
        <w:rPr>
          <w:color w:val="auto"/>
          <w:sz w:val="20"/>
          <w:szCs w:val="20"/>
        </w:rPr>
      </w:pPr>
      <w:r>
        <w:rPr>
          <w:color w:val="auto"/>
          <w:sz w:val="20"/>
          <w:szCs w:val="20"/>
        </w:rPr>
        <w:t xml:space="preserve">11.6 </w:t>
      </w:r>
      <w:r w:rsidR="00034F9D">
        <w:rPr>
          <w:color w:val="auto"/>
          <w:sz w:val="20"/>
          <w:szCs w:val="20"/>
        </w:rPr>
        <w:tab/>
      </w:r>
      <w:r>
        <w:rPr>
          <w:color w:val="auto"/>
          <w:sz w:val="20"/>
          <w:szCs w:val="20"/>
        </w:rPr>
        <w:t xml:space="preserve">The Investigatory Officer shall share the findings of their investigation with the Panel (defined in clause 11.7). </w:t>
      </w:r>
    </w:p>
    <w:p w14:paraId="45A27B65" w14:textId="77777777" w:rsidR="00034F9D" w:rsidRDefault="00034F9D" w:rsidP="00C35D69">
      <w:pPr>
        <w:pStyle w:val="Default"/>
        <w:ind w:left="720" w:hanging="720"/>
        <w:rPr>
          <w:color w:val="auto"/>
          <w:sz w:val="20"/>
          <w:szCs w:val="20"/>
        </w:rPr>
      </w:pPr>
    </w:p>
    <w:p w14:paraId="05649ECC" w14:textId="77777777" w:rsidR="002A6D7C" w:rsidRDefault="002A6D7C" w:rsidP="00C35D69">
      <w:pPr>
        <w:pStyle w:val="Default"/>
        <w:ind w:left="720"/>
        <w:rPr>
          <w:b/>
          <w:bCs/>
          <w:color w:val="auto"/>
          <w:sz w:val="20"/>
          <w:szCs w:val="20"/>
        </w:rPr>
      </w:pPr>
      <w:r>
        <w:rPr>
          <w:b/>
          <w:bCs/>
          <w:color w:val="auto"/>
          <w:sz w:val="20"/>
          <w:szCs w:val="20"/>
        </w:rPr>
        <w:t xml:space="preserve">Panel decision </w:t>
      </w:r>
    </w:p>
    <w:p w14:paraId="002CA811" w14:textId="77777777" w:rsidR="00034F9D" w:rsidRDefault="00034F9D" w:rsidP="00C35D69">
      <w:pPr>
        <w:pStyle w:val="Default"/>
        <w:ind w:left="720"/>
        <w:rPr>
          <w:color w:val="auto"/>
          <w:sz w:val="20"/>
          <w:szCs w:val="20"/>
        </w:rPr>
      </w:pPr>
    </w:p>
    <w:p w14:paraId="4C38513E" w14:textId="77777777" w:rsidR="002A6D7C" w:rsidRDefault="002A6D7C" w:rsidP="00C35D69">
      <w:pPr>
        <w:pStyle w:val="Default"/>
        <w:ind w:left="720" w:hanging="720"/>
        <w:rPr>
          <w:color w:val="auto"/>
          <w:sz w:val="20"/>
          <w:szCs w:val="20"/>
        </w:rPr>
      </w:pPr>
      <w:r>
        <w:rPr>
          <w:color w:val="auto"/>
          <w:sz w:val="20"/>
          <w:szCs w:val="20"/>
        </w:rPr>
        <w:t xml:space="preserve">11.7 </w:t>
      </w:r>
      <w:r w:rsidR="00034F9D">
        <w:rPr>
          <w:color w:val="auto"/>
          <w:sz w:val="20"/>
          <w:szCs w:val="20"/>
        </w:rPr>
        <w:tab/>
      </w:r>
      <w:r>
        <w:rPr>
          <w:color w:val="auto"/>
          <w:sz w:val="20"/>
          <w:szCs w:val="20"/>
        </w:rPr>
        <w:t xml:space="preserve">A panel made up of one member of the Committee (but not the Chair or the Investigatory Officer), one member of the Student Groups Committee, and one other member of the Student Group appointed by the Opportunities Officer, (the </w:t>
      </w:r>
      <w:r>
        <w:rPr>
          <w:b/>
          <w:bCs/>
          <w:color w:val="auto"/>
          <w:sz w:val="20"/>
          <w:szCs w:val="20"/>
        </w:rPr>
        <w:t>Panel</w:t>
      </w:r>
      <w:r>
        <w:rPr>
          <w:color w:val="auto"/>
          <w:sz w:val="20"/>
          <w:szCs w:val="20"/>
        </w:rPr>
        <w:t xml:space="preserve">), must promptly discuss the allegation and shall invite the member who is alleged to have breached the Constitution to put forward their views at the meeting. That member may be accompanied by a trusted friend or family member, but not a legal representative. </w:t>
      </w:r>
    </w:p>
    <w:p w14:paraId="279192CA" w14:textId="77777777" w:rsidR="00E2579B" w:rsidRDefault="00E2579B" w:rsidP="00C35D69">
      <w:pPr>
        <w:pStyle w:val="Default"/>
        <w:ind w:left="720" w:hanging="720"/>
        <w:rPr>
          <w:color w:val="auto"/>
          <w:sz w:val="20"/>
          <w:szCs w:val="20"/>
        </w:rPr>
      </w:pPr>
    </w:p>
    <w:p w14:paraId="16B91A64" w14:textId="77777777" w:rsidR="002A6D7C" w:rsidRDefault="002A6D7C" w:rsidP="00C35D69">
      <w:pPr>
        <w:pStyle w:val="Default"/>
        <w:ind w:left="720" w:hanging="720"/>
        <w:rPr>
          <w:color w:val="auto"/>
          <w:sz w:val="20"/>
          <w:szCs w:val="20"/>
        </w:rPr>
      </w:pPr>
      <w:r>
        <w:rPr>
          <w:color w:val="auto"/>
          <w:sz w:val="20"/>
          <w:szCs w:val="20"/>
        </w:rPr>
        <w:t xml:space="preserve">11.8 </w:t>
      </w:r>
      <w:r w:rsidR="00034F9D">
        <w:rPr>
          <w:color w:val="auto"/>
          <w:sz w:val="20"/>
          <w:szCs w:val="20"/>
        </w:rPr>
        <w:tab/>
      </w:r>
      <w:r>
        <w:rPr>
          <w:color w:val="auto"/>
          <w:sz w:val="20"/>
          <w:szCs w:val="20"/>
        </w:rPr>
        <w:t xml:space="preserve">Each Panel member shall have one vote. If the majority or all of the Panel members decide that the member in question did breach the Constitution then the Panel is authorised to carry out one or more of the following actions: </w:t>
      </w:r>
    </w:p>
    <w:p w14:paraId="56361AFC" w14:textId="77777777" w:rsidR="00002F9C" w:rsidRDefault="00002F9C" w:rsidP="00C35D69">
      <w:pPr>
        <w:pStyle w:val="Default"/>
        <w:ind w:left="720" w:hanging="720"/>
        <w:rPr>
          <w:color w:val="auto"/>
          <w:sz w:val="20"/>
          <w:szCs w:val="20"/>
        </w:rPr>
      </w:pPr>
    </w:p>
    <w:p w14:paraId="74B61946" w14:textId="77777777" w:rsidR="002A6D7C" w:rsidRDefault="002A6D7C" w:rsidP="00E2579B">
      <w:pPr>
        <w:pStyle w:val="Default"/>
        <w:ind w:firstLine="720"/>
        <w:rPr>
          <w:color w:val="auto"/>
          <w:sz w:val="20"/>
          <w:szCs w:val="20"/>
        </w:rPr>
      </w:pPr>
      <w:r>
        <w:rPr>
          <w:color w:val="auto"/>
          <w:sz w:val="20"/>
          <w:szCs w:val="20"/>
        </w:rPr>
        <w:t xml:space="preserve">11.8.1 </w:t>
      </w:r>
      <w:r w:rsidR="00002F9C">
        <w:rPr>
          <w:color w:val="auto"/>
          <w:sz w:val="20"/>
          <w:szCs w:val="20"/>
        </w:rPr>
        <w:tab/>
      </w:r>
      <w:r>
        <w:rPr>
          <w:color w:val="auto"/>
          <w:sz w:val="20"/>
          <w:szCs w:val="20"/>
        </w:rPr>
        <w:t xml:space="preserve">Issue a written warning to the member; </w:t>
      </w:r>
    </w:p>
    <w:p w14:paraId="08F48992" w14:textId="77777777" w:rsidR="00E2579B" w:rsidRDefault="00E2579B" w:rsidP="00C35D69">
      <w:pPr>
        <w:pStyle w:val="Default"/>
        <w:rPr>
          <w:color w:val="auto"/>
          <w:sz w:val="20"/>
          <w:szCs w:val="20"/>
        </w:rPr>
      </w:pPr>
    </w:p>
    <w:p w14:paraId="284E5253" w14:textId="77777777" w:rsidR="002A6D7C" w:rsidRDefault="002A6D7C" w:rsidP="00E2579B">
      <w:pPr>
        <w:pStyle w:val="Default"/>
        <w:ind w:firstLine="720"/>
        <w:rPr>
          <w:color w:val="auto"/>
          <w:sz w:val="20"/>
          <w:szCs w:val="20"/>
        </w:rPr>
      </w:pPr>
      <w:r>
        <w:rPr>
          <w:color w:val="auto"/>
          <w:sz w:val="20"/>
          <w:szCs w:val="20"/>
        </w:rPr>
        <w:t xml:space="preserve">11.8.2 </w:t>
      </w:r>
      <w:r w:rsidR="00002F9C">
        <w:rPr>
          <w:color w:val="auto"/>
          <w:sz w:val="20"/>
          <w:szCs w:val="20"/>
        </w:rPr>
        <w:tab/>
      </w:r>
      <w:r>
        <w:rPr>
          <w:color w:val="auto"/>
          <w:sz w:val="20"/>
          <w:szCs w:val="20"/>
        </w:rPr>
        <w:t xml:space="preserve">Suspend or expel the member from the Student Group; </w:t>
      </w:r>
    </w:p>
    <w:p w14:paraId="5FB8FB0A" w14:textId="77777777" w:rsidR="00E2579B" w:rsidRDefault="00E2579B" w:rsidP="00C35D69">
      <w:pPr>
        <w:pStyle w:val="Default"/>
        <w:rPr>
          <w:color w:val="auto"/>
          <w:sz w:val="20"/>
          <w:szCs w:val="20"/>
        </w:rPr>
      </w:pPr>
    </w:p>
    <w:p w14:paraId="56839402" w14:textId="77777777" w:rsidR="002A6D7C" w:rsidRDefault="002A6D7C" w:rsidP="00E2579B">
      <w:pPr>
        <w:pStyle w:val="Default"/>
        <w:ind w:left="1440" w:hanging="720"/>
        <w:rPr>
          <w:color w:val="auto"/>
          <w:sz w:val="20"/>
          <w:szCs w:val="20"/>
        </w:rPr>
      </w:pPr>
      <w:r>
        <w:rPr>
          <w:color w:val="auto"/>
          <w:sz w:val="20"/>
          <w:szCs w:val="20"/>
        </w:rPr>
        <w:t xml:space="preserve">11.8.3 </w:t>
      </w:r>
      <w:r w:rsidR="00002F9C">
        <w:rPr>
          <w:color w:val="auto"/>
          <w:sz w:val="20"/>
          <w:szCs w:val="20"/>
        </w:rPr>
        <w:tab/>
      </w:r>
      <w:r>
        <w:rPr>
          <w:color w:val="auto"/>
          <w:sz w:val="20"/>
          <w:szCs w:val="20"/>
        </w:rPr>
        <w:t xml:space="preserve">Make a recommendation to the Board of Trustees of Durham SU to suspend or expel the member from Durham SU in accordance with the latter's Articles of Association; </w:t>
      </w:r>
    </w:p>
    <w:p w14:paraId="10D207B7" w14:textId="77777777" w:rsidR="00E2579B" w:rsidRDefault="00E2579B" w:rsidP="00C35D69">
      <w:pPr>
        <w:pStyle w:val="Default"/>
        <w:ind w:left="720" w:hanging="720"/>
        <w:rPr>
          <w:color w:val="auto"/>
          <w:sz w:val="20"/>
          <w:szCs w:val="20"/>
        </w:rPr>
      </w:pPr>
    </w:p>
    <w:p w14:paraId="647EBC0A" w14:textId="77777777" w:rsidR="002A6D7C" w:rsidRDefault="002A6D7C" w:rsidP="00E2579B">
      <w:pPr>
        <w:pStyle w:val="Default"/>
        <w:ind w:left="1440" w:hanging="720"/>
        <w:rPr>
          <w:color w:val="auto"/>
          <w:sz w:val="20"/>
          <w:szCs w:val="20"/>
        </w:rPr>
      </w:pPr>
      <w:r>
        <w:rPr>
          <w:color w:val="auto"/>
          <w:sz w:val="20"/>
          <w:szCs w:val="20"/>
        </w:rPr>
        <w:t xml:space="preserve">11.8.4 </w:t>
      </w:r>
      <w:r w:rsidR="00002F9C">
        <w:rPr>
          <w:color w:val="auto"/>
          <w:sz w:val="20"/>
          <w:szCs w:val="20"/>
        </w:rPr>
        <w:tab/>
      </w:r>
      <w:r>
        <w:rPr>
          <w:color w:val="auto"/>
          <w:sz w:val="20"/>
          <w:szCs w:val="20"/>
        </w:rPr>
        <w:t xml:space="preserve">If that member is an Officer of the Student Group, make a recommendation to the Board of Trustees of Durham SU to remove the member as an Officer of the Student Group and, if the Board of Trustees of Durham SU agree and action that recommendation, propose to the other members that a replacement Officer be elected without undue delay in accordance with this constitution; </w:t>
      </w:r>
    </w:p>
    <w:p w14:paraId="6D00AD30" w14:textId="77777777" w:rsidR="00E2579B" w:rsidRDefault="00E2579B" w:rsidP="00C35D69">
      <w:pPr>
        <w:pStyle w:val="Default"/>
        <w:ind w:left="720" w:hanging="720"/>
        <w:rPr>
          <w:color w:val="auto"/>
          <w:sz w:val="20"/>
          <w:szCs w:val="20"/>
        </w:rPr>
      </w:pPr>
    </w:p>
    <w:p w14:paraId="4E00F74F" w14:textId="77777777" w:rsidR="002A6D7C" w:rsidRDefault="002A6D7C" w:rsidP="00E2579B">
      <w:pPr>
        <w:pStyle w:val="Default"/>
        <w:ind w:left="1440" w:hanging="720"/>
        <w:rPr>
          <w:color w:val="auto"/>
          <w:sz w:val="20"/>
          <w:szCs w:val="20"/>
        </w:rPr>
      </w:pPr>
      <w:r>
        <w:rPr>
          <w:color w:val="auto"/>
          <w:sz w:val="20"/>
          <w:szCs w:val="20"/>
        </w:rPr>
        <w:t xml:space="preserve">11.8.5 </w:t>
      </w:r>
      <w:r w:rsidR="00002F9C">
        <w:rPr>
          <w:color w:val="auto"/>
          <w:sz w:val="20"/>
          <w:szCs w:val="20"/>
        </w:rPr>
        <w:tab/>
      </w:r>
      <w:r>
        <w:rPr>
          <w:color w:val="auto"/>
          <w:sz w:val="20"/>
          <w:szCs w:val="20"/>
        </w:rPr>
        <w:t xml:space="preserve">Require the member to undergo such relevant training and development as specified by the Panel and in the timeframes specified by the Panel; otherwise, the complaint will be dismissed. </w:t>
      </w:r>
    </w:p>
    <w:p w14:paraId="161C68B2" w14:textId="77777777" w:rsidR="002A6D7C" w:rsidRDefault="002A6D7C" w:rsidP="00C35D69">
      <w:pPr>
        <w:pStyle w:val="Default"/>
        <w:rPr>
          <w:color w:val="auto"/>
          <w:sz w:val="20"/>
          <w:szCs w:val="20"/>
        </w:rPr>
      </w:pPr>
    </w:p>
    <w:p w14:paraId="5AE923B8" w14:textId="77777777" w:rsidR="002A6D7C" w:rsidRDefault="002A6D7C" w:rsidP="00C35D69">
      <w:pPr>
        <w:pStyle w:val="Default"/>
        <w:ind w:firstLine="720"/>
        <w:rPr>
          <w:b/>
          <w:bCs/>
          <w:color w:val="auto"/>
          <w:sz w:val="20"/>
          <w:szCs w:val="20"/>
        </w:rPr>
      </w:pPr>
      <w:r>
        <w:rPr>
          <w:b/>
          <w:bCs/>
          <w:color w:val="auto"/>
          <w:sz w:val="20"/>
          <w:szCs w:val="20"/>
        </w:rPr>
        <w:t xml:space="preserve">Appeal Panel decision </w:t>
      </w:r>
    </w:p>
    <w:p w14:paraId="3D0C2661" w14:textId="77777777" w:rsidR="00002F9C" w:rsidRDefault="00002F9C" w:rsidP="00C35D69">
      <w:pPr>
        <w:pStyle w:val="Default"/>
        <w:ind w:firstLine="720"/>
        <w:rPr>
          <w:color w:val="auto"/>
          <w:sz w:val="20"/>
          <w:szCs w:val="20"/>
        </w:rPr>
      </w:pPr>
    </w:p>
    <w:p w14:paraId="16293D98" w14:textId="77777777" w:rsidR="002A6D7C" w:rsidRDefault="002A6D7C" w:rsidP="00C35D69">
      <w:pPr>
        <w:pStyle w:val="Default"/>
        <w:ind w:left="720" w:hanging="720"/>
        <w:rPr>
          <w:color w:val="auto"/>
          <w:sz w:val="20"/>
          <w:szCs w:val="20"/>
        </w:rPr>
      </w:pPr>
      <w:r>
        <w:rPr>
          <w:color w:val="auto"/>
          <w:sz w:val="20"/>
          <w:szCs w:val="20"/>
        </w:rPr>
        <w:t xml:space="preserve">11.9 </w:t>
      </w:r>
      <w:r w:rsidR="00002F9C">
        <w:rPr>
          <w:color w:val="auto"/>
          <w:sz w:val="20"/>
          <w:szCs w:val="20"/>
        </w:rPr>
        <w:tab/>
      </w:r>
      <w:r>
        <w:rPr>
          <w:color w:val="auto"/>
          <w:sz w:val="20"/>
          <w:szCs w:val="20"/>
        </w:rPr>
        <w:t xml:space="preserve">Subject to clause 11.10, if the Panel decides that the member in question did breach the Constitution, that member may appeal that decision to a separate panel (the </w:t>
      </w:r>
      <w:r>
        <w:rPr>
          <w:b/>
          <w:bCs/>
          <w:color w:val="auto"/>
          <w:sz w:val="20"/>
          <w:szCs w:val="20"/>
        </w:rPr>
        <w:t>Appeals Panel</w:t>
      </w:r>
      <w:r>
        <w:rPr>
          <w:color w:val="auto"/>
          <w:sz w:val="20"/>
          <w:szCs w:val="20"/>
        </w:rPr>
        <w:t xml:space="preserve">) within 5 days of the decision. </w:t>
      </w:r>
    </w:p>
    <w:p w14:paraId="472CA857" w14:textId="77777777" w:rsidR="00E2579B" w:rsidRDefault="00E2579B" w:rsidP="00C35D69">
      <w:pPr>
        <w:pStyle w:val="Default"/>
        <w:ind w:left="720" w:hanging="720"/>
        <w:rPr>
          <w:color w:val="auto"/>
          <w:sz w:val="20"/>
          <w:szCs w:val="20"/>
        </w:rPr>
      </w:pPr>
    </w:p>
    <w:p w14:paraId="1742ED52" w14:textId="77777777" w:rsidR="002A6D7C" w:rsidRDefault="002A6D7C" w:rsidP="00C35D69">
      <w:pPr>
        <w:pStyle w:val="Default"/>
        <w:ind w:left="720" w:hanging="720"/>
        <w:rPr>
          <w:color w:val="auto"/>
          <w:sz w:val="20"/>
          <w:szCs w:val="20"/>
        </w:rPr>
      </w:pPr>
      <w:r>
        <w:rPr>
          <w:color w:val="auto"/>
          <w:sz w:val="20"/>
          <w:szCs w:val="20"/>
        </w:rPr>
        <w:t xml:space="preserve">11.10 </w:t>
      </w:r>
      <w:r w:rsidR="00002F9C">
        <w:rPr>
          <w:color w:val="auto"/>
          <w:sz w:val="20"/>
          <w:szCs w:val="20"/>
        </w:rPr>
        <w:tab/>
      </w:r>
      <w:r>
        <w:rPr>
          <w:color w:val="auto"/>
          <w:sz w:val="20"/>
          <w:szCs w:val="20"/>
        </w:rPr>
        <w:t xml:space="preserve">Any person appealing a decision to carry out the action listed at clause 11.8.3 shall have the right of appeal (if any) as for a trustee of Durham SU as set out in Articles 86 to 89 inclusive of the Articles of Association of Durham SU. </w:t>
      </w:r>
    </w:p>
    <w:p w14:paraId="7D9722D9" w14:textId="77777777" w:rsidR="00E2579B" w:rsidRDefault="00E2579B" w:rsidP="00C35D69">
      <w:pPr>
        <w:pStyle w:val="Default"/>
        <w:ind w:left="720" w:hanging="720"/>
        <w:rPr>
          <w:color w:val="auto"/>
          <w:sz w:val="20"/>
          <w:szCs w:val="20"/>
        </w:rPr>
      </w:pPr>
    </w:p>
    <w:p w14:paraId="2A20EAA6" w14:textId="77777777" w:rsidR="002A6D7C" w:rsidRDefault="002A6D7C" w:rsidP="00C35D69">
      <w:pPr>
        <w:pStyle w:val="Default"/>
        <w:ind w:left="720" w:hanging="720"/>
        <w:rPr>
          <w:color w:val="auto"/>
          <w:sz w:val="20"/>
          <w:szCs w:val="20"/>
        </w:rPr>
      </w:pPr>
      <w:r>
        <w:rPr>
          <w:color w:val="auto"/>
          <w:sz w:val="20"/>
          <w:szCs w:val="20"/>
        </w:rPr>
        <w:t xml:space="preserve">11.11 </w:t>
      </w:r>
      <w:r w:rsidR="00002F9C">
        <w:rPr>
          <w:color w:val="auto"/>
          <w:sz w:val="20"/>
          <w:szCs w:val="20"/>
        </w:rPr>
        <w:tab/>
      </w:r>
      <w:r>
        <w:rPr>
          <w:color w:val="auto"/>
          <w:sz w:val="20"/>
          <w:szCs w:val="20"/>
        </w:rPr>
        <w:t xml:space="preserve">The Appeals Panel shall comprise the Chair and one other Officer (excluding the Investigatory Officer and the Officer who sat on the Panel). </w:t>
      </w:r>
    </w:p>
    <w:p w14:paraId="4BD6BA0C" w14:textId="77777777" w:rsidR="00E2579B" w:rsidRDefault="00E2579B" w:rsidP="00C35D69">
      <w:pPr>
        <w:pStyle w:val="Default"/>
        <w:ind w:left="720" w:hanging="720"/>
        <w:rPr>
          <w:color w:val="auto"/>
          <w:sz w:val="20"/>
          <w:szCs w:val="20"/>
        </w:rPr>
      </w:pPr>
    </w:p>
    <w:p w14:paraId="07AC2CBD" w14:textId="77777777" w:rsidR="002A6D7C" w:rsidRDefault="002A6D7C" w:rsidP="00C35D69">
      <w:pPr>
        <w:pStyle w:val="Default"/>
        <w:ind w:left="720" w:hanging="720"/>
        <w:rPr>
          <w:color w:val="auto"/>
          <w:sz w:val="20"/>
          <w:szCs w:val="20"/>
        </w:rPr>
      </w:pPr>
      <w:r>
        <w:rPr>
          <w:color w:val="auto"/>
          <w:sz w:val="20"/>
          <w:szCs w:val="20"/>
        </w:rPr>
        <w:t xml:space="preserve">11.12 </w:t>
      </w:r>
      <w:r w:rsidR="00002F9C">
        <w:rPr>
          <w:color w:val="auto"/>
          <w:sz w:val="20"/>
          <w:szCs w:val="20"/>
        </w:rPr>
        <w:tab/>
      </w:r>
      <w:r>
        <w:rPr>
          <w:color w:val="auto"/>
          <w:sz w:val="20"/>
          <w:szCs w:val="20"/>
        </w:rPr>
        <w:t xml:space="preserve">The Appeals Panel shall meet to consider the allegations against the relevant member. The proceedings of the Appeals Panel shall be conducted in the same way as the Panel originally conducted their proceedings. </w:t>
      </w:r>
    </w:p>
    <w:p w14:paraId="733D01FC" w14:textId="77777777" w:rsidR="00E2579B" w:rsidRDefault="00E2579B" w:rsidP="00C35D69">
      <w:pPr>
        <w:pStyle w:val="Default"/>
        <w:ind w:left="720" w:hanging="720"/>
        <w:rPr>
          <w:color w:val="auto"/>
          <w:sz w:val="20"/>
          <w:szCs w:val="20"/>
        </w:rPr>
      </w:pPr>
    </w:p>
    <w:p w14:paraId="06820AA6" w14:textId="77777777" w:rsidR="002A6D7C" w:rsidRDefault="002A6D7C" w:rsidP="00C35D69">
      <w:pPr>
        <w:pStyle w:val="Default"/>
        <w:ind w:left="720" w:hanging="720"/>
        <w:rPr>
          <w:color w:val="auto"/>
          <w:sz w:val="20"/>
          <w:szCs w:val="20"/>
        </w:rPr>
      </w:pPr>
      <w:r>
        <w:rPr>
          <w:color w:val="auto"/>
          <w:sz w:val="20"/>
          <w:szCs w:val="20"/>
        </w:rPr>
        <w:lastRenderedPageBreak/>
        <w:t xml:space="preserve">11.13 </w:t>
      </w:r>
      <w:r w:rsidR="00002F9C">
        <w:rPr>
          <w:color w:val="auto"/>
          <w:sz w:val="20"/>
          <w:szCs w:val="20"/>
        </w:rPr>
        <w:tab/>
      </w:r>
      <w:r>
        <w:rPr>
          <w:color w:val="auto"/>
          <w:sz w:val="20"/>
          <w:szCs w:val="20"/>
        </w:rPr>
        <w:t xml:space="preserve">The Appeals Panel may substitute any alternative outcome, or uphold the original decision or recommendation of the Panel, and shall, in writing, notify the relevant member of the Appeal Panel's decision within 5 days of the appeal hearing. </w:t>
      </w:r>
    </w:p>
    <w:p w14:paraId="45DF3D93" w14:textId="77777777" w:rsidR="00E2579B" w:rsidRDefault="00E2579B" w:rsidP="00C35D69">
      <w:pPr>
        <w:pStyle w:val="Default"/>
        <w:ind w:left="720" w:hanging="720"/>
        <w:rPr>
          <w:color w:val="auto"/>
          <w:sz w:val="20"/>
          <w:szCs w:val="20"/>
        </w:rPr>
      </w:pPr>
    </w:p>
    <w:p w14:paraId="2049FDE1" w14:textId="77777777" w:rsidR="002A6D7C" w:rsidRDefault="002A6D7C" w:rsidP="00C35D69">
      <w:pPr>
        <w:pStyle w:val="Default"/>
        <w:ind w:left="720" w:hanging="720"/>
        <w:rPr>
          <w:color w:val="auto"/>
          <w:sz w:val="20"/>
          <w:szCs w:val="20"/>
        </w:rPr>
      </w:pPr>
      <w:r>
        <w:rPr>
          <w:color w:val="auto"/>
          <w:sz w:val="20"/>
          <w:szCs w:val="20"/>
        </w:rPr>
        <w:t xml:space="preserve">11.14 </w:t>
      </w:r>
      <w:r w:rsidR="00002F9C">
        <w:rPr>
          <w:color w:val="auto"/>
          <w:sz w:val="20"/>
          <w:szCs w:val="20"/>
        </w:rPr>
        <w:tab/>
      </w:r>
      <w:r>
        <w:rPr>
          <w:color w:val="auto"/>
          <w:sz w:val="20"/>
          <w:szCs w:val="20"/>
        </w:rPr>
        <w:t xml:space="preserve">Durham SU shall appoint an individual to take notes of the meetings of the Panel and the Appeals Panel and shall circulate the draft minutes to the Panel and Appeals Panel (as appropriate) for commenting and approval. </w:t>
      </w:r>
    </w:p>
    <w:p w14:paraId="519D7389" w14:textId="77777777" w:rsidR="002A6D7C" w:rsidRDefault="002A6D7C" w:rsidP="00C35D69">
      <w:pPr>
        <w:pStyle w:val="Default"/>
        <w:rPr>
          <w:color w:val="auto"/>
          <w:sz w:val="20"/>
          <w:szCs w:val="20"/>
        </w:rPr>
      </w:pPr>
      <w:r>
        <w:rPr>
          <w:color w:val="auto"/>
          <w:sz w:val="20"/>
          <w:szCs w:val="20"/>
        </w:rPr>
        <w:t xml:space="preserve">11.15 </w:t>
      </w:r>
      <w:r w:rsidR="00002F9C">
        <w:rPr>
          <w:color w:val="auto"/>
          <w:sz w:val="20"/>
          <w:szCs w:val="20"/>
        </w:rPr>
        <w:tab/>
      </w:r>
      <w:r>
        <w:rPr>
          <w:color w:val="auto"/>
          <w:sz w:val="20"/>
          <w:szCs w:val="20"/>
        </w:rPr>
        <w:t xml:space="preserve">Subject to clause 11.16, the Appeal Panel's decision shall be final. </w:t>
      </w:r>
    </w:p>
    <w:p w14:paraId="20661D99" w14:textId="77777777" w:rsidR="002A6D7C" w:rsidRDefault="002A6D7C" w:rsidP="00C35D69">
      <w:pPr>
        <w:pStyle w:val="Default"/>
        <w:rPr>
          <w:color w:val="auto"/>
          <w:sz w:val="20"/>
          <w:szCs w:val="20"/>
        </w:rPr>
      </w:pPr>
    </w:p>
    <w:p w14:paraId="088A2D5C" w14:textId="77777777" w:rsidR="002A6D7C" w:rsidRDefault="002A6D7C" w:rsidP="00C35D69">
      <w:pPr>
        <w:pStyle w:val="Default"/>
        <w:ind w:firstLine="720"/>
        <w:rPr>
          <w:b/>
          <w:bCs/>
          <w:color w:val="auto"/>
          <w:sz w:val="20"/>
          <w:szCs w:val="20"/>
        </w:rPr>
      </w:pPr>
      <w:r>
        <w:rPr>
          <w:b/>
          <w:bCs/>
          <w:color w:val="auto"/>
          <w:sz w:val="20"/>
          <w:szCs w:val="20"/>
        </w:rPr>
        <w:t xml:space="preserve">External validation of the process </w:t>
      </w:r>
    </w:p>
    <w:p w14:paraId="37FACD6E" w14:textId="77777777" w:rsidR="00002F9C" w:rsidRDefault="00002F9C" w:rsidP="00C35D69">
      <w:pPr>
        <w:pStyle w:val="Default"/>
        <w:rPr>
          <w:color w:val="auto"/>
        </w:rPr>
      </w:pPr>
    </w:p>
    <w:p w14:paraId="2BA7D8D8" w14:textId="77777777" w:rsidR="002A6D7C" w:rsidRDefault="002A6D7C" w:rsidP="00C35D69">
      <w:pPr>
        <w:pStyle w:val="Default"/>
        <w:ind w:left="720" w:hanging="720"/>
        <w:rPr>
          <w:color w:val="auto"/>
          <w:sz w:val="20"/>
          <w:szCs w:val="20"/>
        </w:rPr>
      </w:pPr>
      <w:r>
        <w:rPr>
          <w:color w:val="auto"/>
          <w:sz w:val="20"/>
          <w:szCs w:val="20"/>
        </w:rPr>
        <w:t xml:space="preserve">11.16 </w:t>
      </w:r>
      <w:r w:rsidR="00002F9C">
        <w:rPr>
          <w:color w:val="auto"/>
          <w:sz w:val="20"/>
          <w:szCs w:val="20"/>
        </w:rPr>
        <w:tab/>
      </w:r>
      <w:r>
        <w:rPr>
          <w:color w:val="auto"/>
          <w:sz w:val="20"/>
          <w:szCs w:val="20"/>
        </w:rPr>
        <w:t xml:space="preserve">If the relevant member remains dissatisfied with the decision </w:t>
      </w:r>
      <w:r>
        <w:rPr>
          <w:b/>
          <w:bCs/>
          <w:color w:val="auto"/>
          <w:sz w:val="20"/>
          <w:szCs w:val="20"/>
        </w:rPr>
        <w:t xml:space="preserve">and </w:t>
      </w:r>
      <w:r>
        <w:rPr>
          <w:color w:val="auto"/>
          <w:sz w:val="20"/>
          <w:szCs w:val="20"/>
        </w:rPr>
        <w:t xml:space="preserve">believes that the correct procedure has not been followed in reaching that decision then they must write, within 5 days of the date of the decision, to the Appeals Panel, setting out why they believe the correct procedure was not followed. An independent, external person, nominated by Durham SU Board of Trustees will then review the fairness (or otherwise) of the process and make recommendations to that Board of Trustees and the Committee on how to readdress that going forward. That independent external person may not, however, substitute an alternative outcome of the Appeals Panel. </w:t>
      </w:r>
    </w:p>
    <w:p w14:paraId="61368ED0" w14:textId="77777777" w:rsidR="002A6D7C" w:rsidRDefault="002A6D7C" w:rsidP="00C35D69">
      <w:pPr>
        <w:pStyle w:val="Default"/>
        <w:rPr>
          <w:color w:val="auto"/>
          <w:sz w:val="20"/>
          <w:szCs w:val="20"/>
        </w:rPr>
      </w:pPr>
    </w:p>
    <w:p w14:paraId="0511B22F" w14:textId="77777777" w:rsidR="002A6D7C" w:rsidRDefault="002A6D7C" w:rsidP="00C35D69">
      <w:pPr>
        <w:pStyle w:val="Default"/>
        <w:rPr>
          <w:b/>
          <w:bCs/>
          <w:color w:val="auto"/>
          <w:sz w:val="20"/>
          <w:szCs w:val="20"/>
        </w:rPr>
      </w:pPr>
      <w:r>
        <w:rPr>
          <w:b/>
          <w:bCs/>
          <w:color w:val="auto"/>
          <w:sz w:val="20"/>
          <w:szCs w:val="20"/>
        </w:rPr>
        <w:t xml:space="preserve">12. </w:t>
      </w:r>
      <w:r w:rsidR="00002F9C">
        <w:rPr>
          <w:b/>
          <w:bCs/>
          <w:color w:val="auto"/>
          <w:sz w:val="20"/>
          <w:szCs w:val="20"/>
        </w:rPr>
        <w:tab/>
      </w:r>
      <w:r>
        <w:rPr>
          <w:b/>
          <w:bCs/>
          <w:color w:val="auto"/>
          <w:sz w:val="20"/>
          <w:szCs w:val="20"/>
        </w:rPr>
        <w:t xml:space="preserve">DISSOLUTION </w:t>
      </w:r>
    </w:p>
    <w:p w14:paraId="12ED68C7" w14:textId="77777777" w:rsidR="00002F9C" w:rsidRDefault="00002F9C" w:rsidP="00C35D69">
      <w:pPr>
        <w:pStyle w:val="Default"/>
        <w:rPr>
          <w:color w:val="auto"/>
          <w:sz w:val="20"/>
          <w:szCs w:val="20"/>
        </w:rPr>
      </w:pPr>
    </w:p>
    <w:p w14:paraId="38D95A82" w14:textId="6BEE0C1A" w:rsidR="002A6D7C" w:rsidRDefault="002A6D7C" w:rsidP="00C35D69">
      <w:pPr>
        <w:pStyle w:val="Default"/>
        <w:ind w:left="720" w:hanging="720"/>
        <w:rPr>
          <w:color w:val="auto"/>
          <w:sz w:val="20"/>
          <w:szCs w:val="20"/>
        </w:rPr>
      </w:pPr>
      <w:r>
        <w:rPr>
          <w:color w:val="auto"/>
          <w:sz w:val="20"/>
          <w:szCs w:val="20"/>
        </w:rPr>
        <w:t xml:space="preserve">12.1 </w:t>
      </w:r>
      <w:r w:rsidR="00002F9C">
        <w:rPr>
          <w:color w:val="auto"/>
          <w:sz w:val="20"/>
          <w:szCs w:val="20"/>
        </w:rPr>
        <w:tab/>
      </w:r>
      <w:r>
        <w:rPr>
          <w:color w:val="auto"/>
          <w:sz w:val="20"/>
          <w:szCs w:val="20"/>
        </w:rPr>
        <w:t xml:space="preserve">The Student Group may be wound up by a resolution of </w:t>
      </w:r>
      <w:permStart w:id="99694375" w:edGrp="everyone"/>
      <w:ins w:id="110" w:author="Charlie Rooth" w:date="2024-04-23T15:33:00Z">
        <w:r w:rsidR="00326617">
          <w:rPr>
            <w:color w:val="auto"/>
            <w:sz w:val="20"/>
            <w:szCs w:val="20"/>
          </w:rPr>
          <w:t>seventy (70) percent</w:t>
        </w:r>
      </w:ins>
      <w:del w:id="111" w:author="Charlie Rooth" w:date="2024-04-23T15:33:00Z">
        <w:r w:rsidDel="00326617">
          <w:rPr>
            <w:color w:val="auto"/>
            <w:sz w:val="20"/>
            <w:szCs w:val="20"/>
          </w:rPr>
          <w:delText>two thirds</w:delText>
        </w:r>
      </w:del>
      <w:r w:rsidR="00D562A5">
        <w:rPr>
          <w:color w:val="auto"/>
          <w:sz w:val="20"/>
          <w:szCs w:val="20"/>
        </w:rPr>
        <w:t xml:space="preserve"> </w:t>
      </w:r>
      <w:permEnd w:id="99694375"/>
      <w:r>
        <w:rPr>
          <w:color w:val="auto"/>
          <w:sz w:val="20"/>
          <w:szCs w:val="20"/>
        </w:rPr>
        <w:t xml:space="preserve">of those present in person or by proxy at a General Meeting called for that purpose provided that notice of the proposed dissolution is first provided to the Student Groups Committee and to the Durham SU Board of Trustees in good time before the General Meeting. </w:t>
      </w:r>
    </w:p>
    <w:p w14:paraId="0571FA42" w14:textId="77777777" w:rsidR="00E2579B" w:rsidRDefault="00E2579B" w:rsidP="00C35D69">
      <w:pPr>
        <w:pStyle w:val="Default"/>
        <w:ind w:left="720" w:hanging="720"/>
        <w:rPr>
          <w:color w:val="auto"/>
          <w:sz w:val="20"/>
          <w:szCs w:val="20"/>
        </w:rPr>
      </w:pPr>
    </w:p>
    <w:p w14:paraId="009A5EF7" w14:textId="77777777" w:rsidR="002A6D7C" w:rsidRDefault="002A6D7C" w:rsidP="00C35D69">
      <w:pPr>
        <w:pStyle w:val="Default"/>
        <w:ind w:left="720" w:hanging="720"/>
        <w:rPr>
          <w:color w:val="auto"/>
          <w:sz w:val="20"/>
          <w:szCs w:val="20"/>
        </w:rPr>
      </w:pPr>
      <w:r>
        <w:rPr>
          <w:color w:val="auto"/>
          <w:sz w:val="20"/>
          <w:szCs w:val="20"/>
        </w:rPr>
        <w:t xml:space="preserve">12.2 </w:t>
      </w:r>
      <w:r w:rsidR="00002F9C">
        <w:rPr>
          <w:color w:val="auto"/>
          <w:sz w:val="20"/>
          <w:szCs w:val="20"/>
        </w:rPr>
        <w:tab/>
      </w:r>
      <w:r>
        <w:rPr>
          <w:color w:val="auto"/>
          <w:sz w:val="20"/>
          <w:szCs w:val="20"/>
        </w:rPr>
        <w:t xml:space="preserve">Any motion for dissolution of the Student Group shall provide that assets remaining after all liabilities have been met shall not be distributed amongst the members but instead paid to Durham SU for its general charitable purposes </w:t>
      </w:r>
    </w:p>
    <w:p w14:paraId="3D39EAEB" w14:textId="77777777" w:rsidR="00E2579B" w:rsidRDefault="00E2579B" w:rsidP="00C35D69">
      <w:pPr>
        <w:pStyle w:val="Default"/>
        <w:ind w:left="720" w:hanging="720"/>
        <w:rPr>
          <w:color w:val="auto"/>
          <w:sz w:val="20"/>
          <w:szCs w:val="20"/>
        </w:rPr>
      </w:pPr>
    </w:p>
    <w:p w14:paraId="71F61442" w14:textId="77777777" w:rsidR="00002F9C" w:rsidRDefault="002A6D7C" w:rsidP="00C35D69">
      <w:pPr>
        <w:pStyle w:val="Default"/>
        <w:ind w:left="720" w:hanging="720"/>
        <w:rPr>
          <w:color w:val="auto"/>
          <w:sz w:val="20"/>
          <w:szCs w:val="20"/>
        </w:rPr>
      </w:pPr>
      <w:r>
        <w:rPr>
          <w:color w:val="auto"/>
          <w:sz w:val="20"/>
          <w:szCs w:val="20"/>
        </w:rPr>
        <w:t xml:space="preserve">12.3 </w:t>
      </w:r>
      <w:r w:rsidR="00002F9C">
        <w:rPr>
          <w:color w:val="auto"/>
          <w:sz w:val="20"/>
          <w:szCs w:val="20"/>
        </w:rPr>
        <w:tab/>
      </w:r>
      <w:r>
        <w:rPr>
          <w:color w:val="auto"/>
          <w:sz w:val="20"/>
          <w:szCs w:val="20"/>
        </w:rPr>
        <w:t xml:space="preserve">The Student Group shall automatically be dissolved if it ceases to be registered or de-ratified by the Student Groups Committee. </w:t>
      </w:r>
    </w:p>
    <w:p w14:paraId="087419F2" w14:textId="77777777" w:rsidR="00002F9C" w:rsidRDefault="00002F9C" w:rsidP="00C35D69">
      <w:pPr>
        <w:pStyle w:val="Default"/>
        <w:ind w:left="720" w:hanging="720"/>
        <w:rPr>
          <w:color w:val="auto"/>
          <w:sz w:val="20"/>
          <w:szCs w:val="20"/>
        </w:rPr>
      </w:pPr>
    </w:p>
    <w:p w14:paraId="69141707" w14:textId="77777777" w:rsidR="00987B24" w:rsidRDefault="00987B24" w:rsidP="00C35D69">
      <w:pPr>
        <w:rPr>
          <w:rFonts w:ascii="Arial" w:hAnsi="Arial" w:cs="Arial"/>
          <w:sz w:val="20"/>
          <w:szCs w:val="20"/>
        </w:rPr>
      </w:pPr>
      <w:r>
        <w:rPr>
          <w:sz w:val="20"/>
          <w:szCs w:val="20"/>
        </w:rPr>
        <w:br w:type="page"/>
      </w:r>
    </w:p>
    <w:p w14:paraId="42C457A3" w14:textId="77777777" w:rsidR="00B120E3" w:rsidRDefault="00B120E3" w:rsidP="00C35D69">
      <w:pPr>
        <w:pStyle w:val="Default"/>
        <w:ind w:left="720" w:hanging="720"/>
        <w:jc w:val="center"/>
        <w:rPr>
          <w:b/>
          <w:bCs/>
          <w:color w:val="auto"/>
          <w:sz w:val="20"/>
          <w:szCs w:val="20"/>
        </w:rPr>
      </w:pPr>
      <w:r>
        <w:rPr>
          <w:b/>
          <w:bCs/>
          <w:color w:val="auto"/>
          <w:sz w:val="20"/>
          <w:szCs w:val="20"/>
        </w:rPr>
        <w:lastRenderedPageBreak/>
        <w:t>APPENDIX 2</w:t>
      </w:r>
    </w:p>
    <w:p w14:paraId="0162D7DE" w14:textId="77777777" w:rsidR="00B120E3" w:rsidRDefault="00B120E3" w:rsidP="00C35D69">
      <w:pPr>
        <w:pStyle w:val="Default"/>
        <w:ind w:left="720" w:hanging="720"/>
        <w:jc w:val="center"/>
        <w:rPr>
          <w:b/>
          <w:bCs/>
          <w:color w:val="auto"/>
          <w:sz w:val="20"/>
          <w:szCs w:val="20"/>
        </w:rPr>
      </w:pPr>
    </w:p>
    <w:p w14:paraId="48001659" w14:textId="77777777" w:rsidR="002A6D7C" w:rsidRDefault="002A6D7C" w:rsidP="00C35D69">
      <w:pPr>
        <w:pStyle w:val="Default"/>
        <w:ind w:left="720" w:hanging="720"/>
        <w:jc w:val="center"/>
        <w:rPr>
          <w:b/>
          <w:bCs/>
          <w:color w:val="auto"/>
          <w:sz w:val="20"/>
          <w:szCs w:val="20"/>
        </w:rPr>
      </w:pPr>
      <w:r>
        <w:rPr>
          <w:b/>
          <w:bCs/>
          <w:color w:val="auto"/>
          <w:sz w:val="20"/>
          <w:szCs w:val="20"/>
        </w:rPr>
        <w:t>GUIDANCE ON HOW TO COMPLETE THE TEMPLATE CONSTITUTION</w:t>
      </w:r>
    </w:p>
    <w:p w14:paraId="46661EBD" w14:textId="77777777" w:rsidR="00987B24" w:rsidRDefault="00987B24" w:rsidP="00C35D69">
      <w:pPr>
        <w:pStyle w:val="Default"/>
        <w:ind w:left="720" w:hanging="720"/>
        <w:jc w:val="center"/>
        <w:rPr>
          <w:color w:val="auto"/>
          <w:sz w:val="20"/>
          <w:szCs w:val="20"/>
        </w:rPr>
      </w:pPr>
    </w:p>
    <w:p w14:paraId="56B605C3" w14:textId="77777777" w:rsidR="002A6D7C" w:rsidRDefault="002A6D7C" w:rsidP="00C35D69">
      <w:pPr>
        <w:pStyle w:val="Default"/>
        <w:rPr>
          <w:color w:val="auto"/>
          <w:sz w:val="20"/>
          <w:szCs w:val="20"/>
        </w:rPr>
      </w:pPr>
      <w:r>
        <w:rPr>
          <w:color w:val="auto"/>
          <w:sz w:val="20"/>
          <w:szCs w:val="20"/>
        </w:rPr>
        <w:t xml:space="preserve">You will see in the template there are a number of provisions in square brackets. Those have been included to guide you, but please feel free to amend the wording in those brackets to suit the nature and anticipated size of your Student Group. For example, at clause 4.7 we have suggested that members need to be given seven days' notice of a General Meeting. You may feel that seven days is either too short or too long, and can amend that to suit how you feel your Student Group will operate best. </w:t>
      </w:r>
    </w:p>
    <w:p w14:paraId="2007E029" w14:textId="77777777" w:rsidR="00987B24" w:rsidRDefault="00987B24" w:rsidP="00C35D69">
      <w:pPr>
        <w:pStyle w:val="Default"/>
        <w:rPr>
          <w:color w:val="auto"/>
          <w:sz w:val="20"/>
          <w:szCs w:val="20"/>
        </w:rPr>
      </w:pPr>
    </w:p>
    <w:p w14:paraId="692F41F5" w14:textId="77777777" w:rsidR="002A6D7C" w:rsidRDefault="002A6D7C" w:rsidP="00C35D69">
      <w:pPr>
        <w:pStyle w:val="Default"/>
        <w:rPr>
          <w:color w:val="auto"/>
          <w:sz w:val="20"/>
          <w:szCs w:val="20"/>
        </w:rPr>
      </w:pPr>
      <w:r>
        <w:rPr>
          <w:color w:val="auto"/>
          <w:sz w:val="20"/>
          <w:szCs w:val="20"/>
        </w:rPr>
        <w:t xml:space="preserve">Some provisions however must be included in your Constitution and these include: </w:t>
      </w:r>
    </w:p>
    <w:p w14:paraId="550255A1" w14:textId="77777777" w:rsidR="00987B24" w:rsidRDefault="00987B24" w:rsidP="00C35D69">
      <w:pPr>
        <w:pStyle w:val="Default"/>
        <w:rPr>
          <w:color w:val="auto"/>
          <w:sz w:val="20"/>
          <w:szCs w:val="20"/>
        </w:rPr>
      </w:pPr>
    </w:p>
    <w:p w14:paraId="559BE478"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 Name, Aims And Organisation </w:t>
      </w:r>
    </w:p>
    <w:p w14:paraId="5898A769" w14:textId="77777777" w:rsidR="00E2579B" w:rsidRDefault="00E2579B" w:rsidP="00C35D69">
      <w:pPr>
        <w:pStyle w:val="Default"/>
        <w:ind w:firstLine="720"/>
        <w:rPr>
          <w:color w:val="auto"/>
          <w:sz w:val="20"/>
          <w:szCs w:val="20"/>
        </w:rPr>
      </w:pPr>
    </w:p>
    <w:p w14:paraId="735B3C7C"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Clause</w:t>
      </w:r>
      <w:r w:rsidR="006843C1">
        <w:rPr>
          <w:color w:val="auto"/>
          <w:sz w:val="20"/>
          <w:szCs w:val="20"/>
        </w:rPr>
        <w:t xml:space="preserve"> </w:t>
      </w:r>
      <w:r>
        <w:rPr>
          <w:color w:val="auto"/>
          <w:sz w:val="20"/>
          <w:szCs w:val="20"/>
        </w:rPr>
        <w:t xml:space="preserve">2: Relationship With Durham SU And Durham University </w:t>
      </w:r>
    </w:p>
    <w:p w14:paraId="0E2C5CFB" w14:textId="77777777" w:rsidR="00E2579B" w:rsidRDefault="00E2579B" w:rsidP="00C35D69">
      <w:pPr>
        <w:pStyle w:val="Default"/>
        <w:ind w:firstLine="720"/>
        <w:rPr>
          <w:color w:val="auto"/>
          <w:sz w:val="20"/>
          <w:szCs w:val="20"/>
        </w:rPr>
      </w:pPr>
    </w:p>
    <w:p w14:paraId="56F7CD71"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Clause</w:t>
      </w:r>
      <w:r w:rsidR="006843C1">
        <w:rPr>
          <w:color w:val="auto"/>
          <w:sz w:val="20"/>
          <w:szCs w:val="20"/>
        </w:rPr>
        <w:t xml:space="preserve"> </w:t>
      </w:r>
      <w:r>
        <w:rPr>
          <w:color w:val="auto"/>
          <w:sz w:val="20"/>
          <w:szCs w:val="20"/>
        </w:rPr>
        <w:t xml:space="preserve">3.1: Who Can Be A Member Of The Student Group </w:t>
      </w:r>
    </w:p>
    <w:p w14:paraId="7B915418" w14:textId="77777777" w:rsidR="00E2579B" w:rsidRDefault="00E2579B" w:rsidP="00C35D69">
      <w:pPr>
        <w:pStyle w:val="Default"/>
        <w:ind w:firstLine="720"/>
        <w:rPr>
          <w:color w:val="auto"/>
          <w:sz w:val="20"/>
          <w:szCs w:val="20"/>
        </w:rPr>
      </w:pPr>
    </w:p>
    <w:p w14:paraId="11541A14"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3.5: Member responsibilities </w:t>
      </w:r>
    </w:p>
    <w:p w14:paraId="62792065" w14:textId="77777777" w:rsidR="00E2579B" w:rsidRDefault="00E2579B" w:rsidP="00C35D69">
      <w:pPr>
        <w:pStyle w:val="Default"/>
        <w:ind w:firstLine="720"/>
        <w:rPr>
          <w:color w:val="auto"/>
          <w:sz w:val="20"/>
          <w:szCs w:val="20"/>
        </w:rPr>
      </w:pPr>
    </w:p>
    <w:p w14:paraId="5BDCA632"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4: General Meetings </w:t>
      </w:r>
    </w:p>
    <w:p w14:paraId="3AE0AE65" w14:textId="77777777" w:rsidR="00E2579B" w:rsidRDefault="00E2579B" w:rsidP="00C35D69">
      <w:pPr>
        <w:pStyle w:val="Default"/>
        <w:ind w:firstLine="720"/>
        <w:rPr>
          <w:color w:val="auto"/>
          <w:sz w:val="20"/>
          <w:szCs w:val="20"/>
        </w:rPr>
      </w:pPr>
    </w:p>
    <w:p w14:paraId="588F378D"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6.2: Election of Officers and cessation of office </w:t>
      </w:r>
    </w:p>
    <w:p w14:paraId="0952F46B" w14:textId="77777777" w:rsidR="00E2579B" w:rsidRDefault="00E2579B" w:rsidP="00C35D69">
      <w:pPr>
        <w:pStyle w:val="Default"/>
        <w:ind w:firstLine="720"/>
        <w:rPr>
          <w:color w:val="auto"/>
          <w:sz w:val="20"/>
          <w:szCs w:val="20"/>
        </w:rPr>
      </w:pPr>
    </w:p>
    <w:p w14:paraId="4E775854"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6.3.5: Declaration by Officers </w:t>
      </w:r>
    </w:p>
    <w:p w14:paraId="538475D7" w14:textId="77777777" w:rsidR="00E2579B" w:rsidRDefault="00E2579B" w:rsidP="00C35D69">
      <w:pPr>
        <w:pStyle w:val="Default"/>
        <w:ind w:firstLine="720"/>
        <w:rPr>
          <w:color w:val="auto"/>
          <w:sz w:val="20"/>
          <w:szCs w:val="20"/>
        </w:rPr>
      </w:pPr>
    </w:p>
    <w:p w14:paraId="1BA9A574"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7: The Committee Meetings and Decision Making </w:t>
      </w:r>
    </w:p>
    <w:p w14:paraId="563D1FA4" w14:textId="77777777" w:rsidR="00E2579B" w:rsidRDefault="00E2579B" w:rsidP="00C35D69">
      <w:pPr>
        <w:pStyle w:val="Default"/>
        <w:ind w:firstLine="720"/>
        <w:rPr>
          <w:color w:val="auto"/>
          <w:sz w:val="20"/>
          <w:szCs w:val="20"/>
        </w:rPr>
      </w:pPr>
    </w:p>
    <w:p w14:paraId="01F3C1E1"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8: Conflicts of Interest </w:t>
      </w:r>
    </w:p>
    <w:p w14:paraId="7F618C68" w14:textId="77777777" w:rsidR="00E2579B" w:rsidRDefault="00E2579B" w:rsidP="00C35D69">
      <w:pPr>
        <w:pStyle w:val="Default"/>
        <w:ind w:firstLine="720"/>
        <w:rPr>
          <w:color w:val="auto"/>
          <w:sz w:val="20"/>
          <w:szCs w:val="20"/>
        </w:rPr>
      </w:pPr>
    </w:p>
    <w:p w14:paraId="5C547069"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9.1: Assets </w:t>
      </w:r>
    </w:p>
    <w:p w14:paraId="2E695C04" w14:textId="77777777" w:rsidR="00E2579B" w:rsidRDefault="00E2579B" w:rsidP="00C35D69">
      <w:pPr>
        <w:pStyle w:val="Default"/>
        <w:ind w:firstLine="720"/>
        <w:rPr>
          <w:color w:val="auto"/>
          <w:sz w:val="20"/>
          <w:szCs w:val="20"/>
        </w:rPr>
      </w:pPr>
    </w:p>
    <w:p w14:paraId="1AFBC033"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9.2: Bank Account </w:t>
      </w:r>
    </w:p>
    <w:p w14:paraId="47092797" w14:textId="77777777" w:rsidR="00E2579B" w:rsidRDefault="00E2579B" w:rsidP="00C35D69">
      <w:pPr>
        <w:pStyle w:val="Default"/>
        <w:ind w:firstLine="720"/>
        <w:rPr>
          <w:color w:val="auto"/>
          <w:sz w:val="20"/>
          <w:szCs w:val="20"/>
        </w:rPr>
      </w:pPr>
    </w:p>
    <w:p w14:paraId="45409523"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9.3.1: Accounting Records – financial year </w:t>
      </w:r>
    </w:p>
    <w:p w14:paraId="59A62BEA" w14:textId="77777777" w:rsidR="00E2579B" w:rsidRDefault="00E2579B" w:rsidP="00C35D69">
      <w:pPr>
        <w:pStyle w:val="Default"/>
        <w:ind w:firstLine="720"/>
        <w:rPr>
          <w:color w:val="auto"/>
          <w:sz w:val="20"/>
          <w:szCs w:val="20"/>
        </w:rPr>
      </w:pPr>
    </w:p>
    <w:p w14:paraId="56EFA5CB"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9.3.2: Accounting Records – retention and inspection of records </w:t>
      </w:r>
    </w:p>
    <w:p w14:paraId="42B84B44" w14:textId="77777777" w:rsidR="00E2579B" w:rsidRDefault="00E2579B" w:rsidP="00C35D69">
      <w:pPr>
        <w:pStyle w:val="Default"/>
        <w:ind w:firstLine="720"/>
        <w:rPr>
          <w:color w:val="auto"/>
          <w:sz w:val="20"/>
          <w:szCs w:val="20"/>
        </w:rPr>
      </w:pPr>
    </w:p>
    <w:p w14:paraId="332C4679"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9.4: Miscellaneous </w:t>
      </w:r>
    </w:p>
    <w:p w14:paraId="44985078" w14:textId="77777777" w:rsidR="00E2579B" w:rsidRDefault="00E2579B" w:rsidP="00C35D69">
      <w:pPr>
        <w:pStyle w:val="Default"/>
        <w:ind w:firstLine="720"/>
        <w:rPr>
          <w:color w:val="auto"/>
          <w:sz w:val="20"/>
          <w:szCs w:val="20"/>
        </w:rPr>
      </w:pPr>
    </w:p>
    <w:p w14:paraId="2253F47F"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10: Changes to the Constitution and Complaints Procedure </w:t>
      </w:r>
    </w:p>
    <w:p w14:paraId="09D76B01" w14:textId="77777777" w:rsidR="00E2579B" w:rsidRDefault="00E2579B" w:rsidP="00C35D69">
      <w:pPr>
        <w:pStyle w:val="Default"/>
        <w:ind w:firstLine="720"/>
        <w:rPr>
          <w:color w:val="auto"/>
          <w:sz w:val="20"/>
          <w:szCs w:val="20"/>
        </w:rPr>
      </w:pPr>
    </w:p>
    <w:p w14:paraId="2830C80D"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11: Breach of the Constitution. </w:t>
      </w:r>
    </w:p>
    <w:p w14:paraId="72776785" w14:textId="77777777" w:rsidR="00E2579B" w:rsidRDefault="00E2579B" w:rsidP="00C35D69">
      <w:pPr>
        <w:pStyle w:val="Default"/>
        <w:ind w:firstLine="720"/>
        <w:rPr>
          <w:color w:val="auto"/>
          <w:sz w:val="20"/>
          <w:szCs w:val="20"/>
        </w:rPr>
      </w:pPr>
    </w:p>
    <w:p w14:paraId="69CB607C"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12: Dissolution </w:t>
      </w:r>
    </w:p>
    <w:p w14:paraId="3A4168F6" w14:textId="77777777" w:rsidR="00987B24" w:rsidRDefault="00987B24" w:rsidP="00C35D69">
      <w:pPr>
        <w:pStyle w:val="Default"/>
        <w:ind w:firstLine="720"/>
        <w:rPr>
          <w:color w:val="auto"/>
          <w:sz w:val="20"/>
          <w:szCs w:val="20"/>
        </w:rPr>
      </w:pPr>
    </w:p>
    <w:p w14:paraId="7A647F21" w14:textId="77777777" w:rsidR="002A6D7C" w:rsidRDefault="002A6D7C" w:rsidP="00C35D69">
      <w:pPr>
        <w:pStyle w:val="Default"/>
        <w:rPr>
          <w:color w:val="auto"/>
          <w:sz w:val="20"/>
          <w:szCs w:val="20"/>
        </w:rPr>
      </w:pPr>
      <w:r>
        <w:rPr>
          <w:b/>
          <w:bCs/>
          <w:color w:val="auto"/>
          <w:sz w:val="20"/>
          <w:szCs w:val="20"/>
        </w:rPr>
        <w:t xml:space="preserve">1. </w:t>
      </w:r>
      <w:r w:rsidR="00085DD0">
        <w:rPr>
          <w:b/>
          <w:bCs/>
          <w:color w:val="auto"/>
          <w:sz w:val="20"/>
          <w:szCs w:val="20"/>
        </w:rPr>
        <w:tab/>
      </w:r>
      <w:r>
        <w:rPr>
          <w:b/>
          <w:bCs/>
          <w:color w:val="auto"/>
          <w:sz w:val="20"/>
          <w:szCs w:val="20"/>
        </w:rPr>
        <w:t xml:space="preserve">NAME, AIMS AND ORGANISATION </w:t>
      </w:r>
    </w:p>
    <w:p w14:paraId="7C6E060D" w14:textId="77777777" w:rsidR="00085DD0" w:rsidRDefault="00085DD0" w:rsidP="00C35D69">
      <w:pPr>
        <w:pStyle w:val="Default"/>
        <w:rPr>
          <w:color w:val="auto"/>
          <w:sz w:val="20"/>
          <w:szCs w:val="20"/>
        </w:rPr>
      </w:pPr>
    </w:p>
    <w:p w14:paraId="23EB24AC" w14:textId="77777777" w:rsidR="002A6D7C" w:rsidRDefault="002A6D7C" w:rsidP="00C35D69">
      <w:pPr>
        <w:pStyle w:val="Default"/>
        <w:rPr>
          <w:b/>
          <w:bCs/>
          <w:color w:val="auto"/>
          <w:sz w:val="20"/>
          <w:szCs w:val="20"/>
        </w:rPr>
      </w:pPr>
      <w:r>
        <w:rPr>
          <w:color w:val="auto"/>
          <w:sz w:val="20"/>
          <w:szCs w:val="20"/>
        </w:rPr>
        <w:t xml:space="preserve">1.1 </w:t>
      </w:r>
      <w:r w:rsidR="00085DD0">
        <w:rPr>
          <w:color w:val="auto"/>
          <w:sz w:val="20"/>
          <w:szCs w:val="20"/>
        </w:rPr>
        <w:tab/>
      </w:r>
      <w:r>
        <w:rPr>
          <w:b/>
          <w:bCs/>
          <w:color w:val="auto"/>
          <w:sz w:val="20"/>
          <w:szCs w:val="20"/>
        </w:rPr>
        <w:t xml:space="preserve">Name </w:t>
      </w:r>
    </w:p>
    <w:p w14:paraId="0EEAAF62" w14:textId="77777777" w:rsidR="00085DD0" w:rsidRDefault="00085DD0" w:rsidP="00C35D69">
      <w:pPr>
        <w:pStyle w:val="Default"/>
        <w:rPr>
          <w:color w:val="auto"/>
          <w:sz w:val="20"/>
          <w:szCs w:val="20"/>
        </w:rPr>
      </w:pPr>
    </w:p>
    <w:p w14:paraId="5C56EE5C" w14:textId="77777777" w:rsidR="002A6D7C" w:rsidRDefault="002A6D7C" w:rsidP="00C35D69">
      <w:pPr>
        <w:pStyle w:val="Default"/>
        <w:ind w:left="720" w:hanging="720"/>
        <w:rPr>
          <w:color w:val="auto"/>
          <w:sz w:val="20"/>
          <w:szCs w:val="20"/>
        </w:rPr>
      </w:pPr>
      <w:r>
        <w:rPr>
          <w:color w:val="auto"/>
          <w:sz w:val="20"/>
          <w:szCs w:val="20"/>
        </w:rPr>
        <w:t xml:space="preserve">1.2 </w:t>
      </w:r>
      <w:r w:rsidR="00085DD0">
        <w:rPr>
          <w:color w:val="auto"/>
          <w:sz w:val="20"/>
          <w:szCs w:val="20"/>
        </w:rPr>
        <w:tab/>
      </w:r>
      <w:r>
        <w:rPr>
          <w:color w:val="auto"/>
          <w:sz w:val="20"/>
          <w:szCs w:val="20"/>
        </w:rPr>
        <w:t xml:space="preserve">It is important that your Student Group's name distinguishes your Student Group from our other ones and at the same time makes it immediately clear to others what your Student Group does. Your Student Group's name must </w:t>
      </w:r>
      <w:r>
        <w:rPr>
          <w:b/>
          <w:bCs/>
          <w:color w:val="auto"/>
          <w:sz w:val="20"/>
          <w:szCs w:val="20"/>
        </w:rPr>
        <w:t xml:space="preserve">not </w:t>
      </w:r>
      <w:r>
        <w:rPr>
          <w:color w:val="auto"/>
          <w:sz w:val="20"/>
          <w:szCs w:val="20"/>
        </w:rPr>
        <w:t xml:space="preserve">therefore: </w:t>
      </w:r>
    </w:p>
    <w:p w14:paraId="0E031C43" w14:textId="77777777" w:rsidR="00085DD0" w:rsidRDefault="00085DD0" w:rsidP="00C35D69">
      <w:pPr>
        <w:pStyle w:val="Default"/>
        <w:ind w:left="720" w:hanging="720"/>
        <w:rPr>
          <w:color w:val="auto"/>
          <w:sz w:val="20"/>
          <w:szCs w:val="20"/>
        </w:rPr>
      </w:pPr>
    </w:p>
    <w:p w14:paraId="285FEBD7" w14:textId="77777777" w:rsidR="002A6D7C" w:rsidRDefault="00085DD0" w:rsidP="00C35D69">
      <w:pPr>
        <w:pStyle w:val="Default"/>
        <w:ind w:left="1440" w:hanging="720"/>
        <w:rPr>
          <w:color w:val="auto"/>
          <w:sz w:val="20"/>
          <w:szCs w:val="20"/>
        </w:rPr>
      </w:pPr>
      <w:r>
        <w:rPr>
          <w:color w:val="auto"/>
          <w:sz w:val="20"/>
          <w:szCs w:val="20"/>
        </w:rPr>
        <w:t>1.2.1</w:t>
      </w:r>
      <w:r>
        <w:rPr>
          <w:color w:val="auto"/>
          <w:sz w:val="20"/>
          <w:szCs w:val="20"/>
        </w:rPr>
        <w:tab/>
      </w:r>
      <w:r w:rsidR="002A6D7C">
        <w:rPr>
          <w:color w:val="auto"/>
          <w:sz w:val="20"/>
          <w:szCs w:val="20"/>
        </w:rPr>
        <w:t xml:space="preserve">Be misleading or ambiguous; students and members of the public alike must be clear, from the name, as to what the Student Group's activities/aims are. </w:t>
      </w:r>
    </w:p>
    <w:p w14:paraId="02E7651C" w14:textId="77777777" w:rsidR="00085DD0" w:rsidRDefault="00085DD0" w:rsidP="00C35D69">
      <w:pPr>
        <w:pStyle w:val="Default"/>
        <w:ind w:left="1440" w:hanging="720"/>
        <w:rPr>
          <w:color w:val="auto"/>
          <w:sz w:val="20"/>
          <w:szCs w:val="20"/>
        </w:rPr>
      </w:pPr>
    </w:p>
    <w:p w14:paraId="021E9A06" w14:textId="77777777" w:rsidR="002A6D7C" w:rsidRDefault="002A6D7C" w:rsidP="00C35D69">
      <w:pPr>
        <w:pStyle w:val="Default"/>
        <w:ind w:firstLine="720"/>
        <w:rPr>
          <w:color w:val="auto"/>
          <w:sz w:val="20"/>
          <w:szCs w:val="20"/>
        </w:rPr>
      </w:pPr>
      <w:r>
        <w:rPr>
          <w:color w:val="auto"/>
          <w:sz w:val="20"/>
          <w:szCs w:val="20"/>
        </w:rPr>
        <w:t xml:space="preserve">1.2.2 </w:t>
      </w:r>
      <w:r w:rsidR="00085DD0">
        <w:rPr>
          <w:color w:val="auto"/>
          <w:sz w:val="20"/>
          <w:szCs w:val="20"/>
        </w:rPr>
        <w:tab/>
      </w:r>
      <w:r>
        <w:rPr>
          <w:color w:val="auto"/>
          <w:sz w:val="20"/>
          <w:szCs w:val="20"/>
        </w:rPr>
        <w:t xml:space="preserve">Be the same or similar to that of another registered Student Group. </w:t>
      </w:r>
    </w:p>
    <w:p w14:paraId="6B078A28" w14:textId="77777777" w:rsidR="002A6D7C" w:rsidRDefault="002A6D7C" w:rsidP="00C35D69">
      <w:pPr>
        <w:pStyle w:val="Default"/>
        <w:ind w:firstLine="720"/>
        <w:rPr>
          <w:color w:val="auto"/>
          <w:sz w:val="20"/>
          <w:szCs w:val="20"/>
        </w:rPr>
      </w:pPr>
      <w:r>
        <w:rPr>
          <w:color w:val="auto"/>
          <w:sz w:val="20"/>
          <w:szCs w:val="20"/>
        </w:rPr>
        <w:lastRenderedPageBreak/>
        <w:t xml:space="preserve">1.2.3 </w:t>
      </w:r>
      <w:r w:rsidR="00085DD0">
        <w:rPr>
          <w:color w:val="auto"/>
          <w:sz w:val="20"/>
          <w:szCs w:val="20"/>
        </w:rPr>
        <w:tab/>
      </w:r>
      <w:r>
        <w:rPr>
          <w:color w:val="auto"/>
          <w:sz w:val="20"/>
          <w:szCs w:val="20"/>
        </w:rPr>
        <w:t xml:space="preserve">Be such that a reasonable person may take offence to it. </w:t>
      </w:r>
    </w:p>
    <w:p w14:paraId="1B4C174A" w14:textId="77777777" w:rsidR="00313D99" w:rsidRDefault="00313D99" w:rsidP="00C35D69">
      <w:pPr>
        <w:pStyle w:val="Default"/>
        <w:ind w:firstLine="720"/>
        <w:rPr>
          <w:color w:val="auto"/>
          <w:sz w:val="20"/>
          <w:szCs w:val="20"/>
        </w:rPr>
      </w:pPr>
    </w:p>
    <w:p w14:paraId="51264055" w14:textId="77777777" w:rsidR="002A6D7C" w:rsidRDefault="002A6D7C" w:rsidP="00C35D69">
      <w:pPr>
        <w:pStyle w:val="Default"/>
        <w:ind w:firstLine="720"/>
        <w:rPr>
          <w:color w:val="auto"/>
          <w:sz w:val="20"/>
          <w:szCs w:val="20"/>
        </w:rPr>
      </w:pPr>
      <w:r>
        <w:rPr>
          <w:color w:val="auto"/>
          <w:sz w:val="20"/>
          <w:szCs w:val="20"/>
        </w:rPr>
        <w:t xml:space="preserve">1.2.4 </w:t>
      </w:r>
      <w:r w:rsidR="00085DD0">
        <w:rPr>
          <w:color w:val="auto"/>
          <w:sz w:val="20"/>
          <w:szCs w:val="20"/>
        </w:rPr>
        <w:tab/>
      </w:r>
      <w:r>
        <w:rPr>
          <w:color w:val="auto"/>
          <w:sz w:val="20"/>
          <w:szCs w:val="20"/>
        </w:rPr>
        <w:t xml:space="preserve">Be such that it may damage the reputation of Durham SU or the University. </w:t>
      </w:r>
    </w:p>
    <w:p w14:paraId="437EDD89" w14:textId="77777777" w:rsidR="00313D99" w:rsidRDefault="00313D99" w:rsidP="00C35D69">
      <w:pPr>
        <w:pStyle w:val="Default"/>
        <w:ind w:firstLine="720"/>
        <w:rPr>
          <w:color w:val="auto"/>
          <w:sz w:val="20"/>
          <w:szCs w:val="20"/>
        </w:rPr>
      </w:pPr>
    </w:p>
    <w:p w14:paraId="7505B6BE" w14:textId="77777777" w:rsidR="002A6D7C" w:rsidRDefault="002A6D7C" w:rsidP="00C35D69">
      <w:pPr>
        <w:pStyle w:val="Default"/>
        <w:ind w:firstLine="720"/>
        <w:rPr>
          <w:color w:val="auto"/>
          <w:sz w:val="20"/>
          <w:szCs w:val="20"/>
        </w:rPr>
      </w:pPr>
      <w:r>
        <w:rPr>
          <w:color w:val="auto"/>
          <w:sz w:val="20"/>
          <w:szCs w:val="20"/>
        </w:rPr>
        <w:t xml:space="preserve">1.2.5 </w:t>
      </w:r>
      <w:r w:rsidR="00085DD0">
        <w:rPr>
          <w:color w:val="auto"/>
          <w:sz w:val="20"/>
          <w:szCs w:val="20"/>
        </w:rPr>
        <w:tab/>
      </w:r>
      <w:r>
        <w:rPr>
          <w:color w:val="auto"/>
          <w:sz w:val="20"/>
          <w:szCs w:val="20"/>
        </w:rPr>
        <w:t xml:space="preserve">Contain acronyms. </w:t>
      </w:r>
    </w:p>
    <w:p w14:paraId="77409F64" w14:textId="77777777" w:rsidR="00085DD0" w:rsidRDefault="00085DD0" w:rsidP="00C35D69">
      <w:pPr>
        <w:pStyle w:val="Default"/>
        <w:ind w:firstLine="720"/>
        <w:rPr>
          <w:color w:val="auto"/>
          <w:sz w:val="20"/>
          <w:szCs w:val="20"/>
        </w:rPr>
      </w:pPr>
    </w:p>
    <w:p w14:paraId="052FAFA6" w14:textId="77777777" w:rsidR="002A6D7C" w:rsidRDefault="002A6D7C" w:rsidP="00C35D69">
      <w:pPr>
        <w:pStyle w:val="Default"/>
        <w:ind w:left="720" w:hanging="720"/>
        <w:rPr>
          <w:color w:val="auto"/>
          <w:sz w:val="20"/>
          <w:szCs w:val="20"/>
        </w:rPr>
      </w:pPr>
      <w:r>
        <w:rPr>
          <w:color w:val="auto"/>
          <w:sz w:val="20"/>
          <w:szCs w:val="20"/>
        </w:rPr>
        <w:t xml:space="preserve">1.3 </w:t>
      </w:r>
      <w:r w:rsidR="00085DD0">
        <w:rPr>
          <w:color w:val="auto"/>
          <w:sz w:val="20"/>
          <w:szCs w:val="20"/>
        </w:rPr>
        <w:tab/>
      </w:r>
      <w:r>
        <w:rPr>
          <w:color w:val="auto"/>
          <w:sz w:val="20"/>
          <w:szCs w:val="20"/>
        </w:rPr>
        <w:t xml:space="preserve">You may include the words "Durham University" in your name provided that the Student Groups Committee agree to this and provided you agree to comply with the terms and conditions of use of that name as set out by the University from time to time. If you are considering using "Durham University" in your name please contact the Opportunities team to discuss this further and to obtain a copy of the terms and conditions that you will need to comply with. Even if you are granted permission to use the "Durham University" name, </w:t>
      </w:r>
      <w:r>
        <w:rPr>
          <w:b/>
          <w:bCs/>
          <w:color w:val="auto"/>
          <w:sz w:val="20"/>
          <w:szCs w:val="20"/>
        </w:rPr>
        <w:t>you may not use the University's logo</w:t>
      </w:r>
      <w:r>
        <w:rPr>
          <w:color w:val="auto"/>
          <w:sz w:val="20"/>
          <w:szCs w:val="20"/>
        </w:rPr>
        <w:t xml:space="preserve">. </w:t>
      </w:r>
    </w:p>
    <w:p w14:paraId="11723193" w14:textId="77777777" w:rsidR="00313D99" w:rsidRDefault="00313D99" w:rsidP="00C35D69">
      <w:pPr>
        <w:pStyle w:val="Default"/>
        <w:ind w:left="720" w:hanging="720"/>
        <w:rPr>
          <w:color w:val="auto"/>
          <w:sz w:val="20"/>
          <w:szCs w:val="20"/>
        </w:rPr>
      </w:pPr>
    </w:p>
    <w:p w14:paraId="64E485B4" w14:textId="77777777" w:rsidR="002A6D7C" w:rsidRDefault="002A6D7C" w:rsidP="00C35D69">
      <w:pPr>
        <w:pStyle w:val="Default"/>
        <w:rPr>
          <w:b/>
          <w:bCs/>
          <w:color w:val="auto"/>
          <w:sz w:val="20"/>
          <w:szCs w:val="20"/>
        </w:rPr>
      </w:pPr>
      <w:r>
        <w:rPr>
          <w:color w:val="auto"/>
          <w:sz w:val="20"/>
          <w:szCs w:val="20"/>
        </w:rPr>
        <w:t xml:space="preserve">1.4 </w:t>
      </w:r>
      <w:r w:rsidR="00085DD0">
        <w:rPr>
          <w:color w:val="auto"/>
          <w:sz w:val="20"/>
          <w:szCs w:val="20"/>
        </w:rPr>
        <w:tab/>
      </w:r>
      <w:r>
        <w:rPr>
          <w:b/>
          <w:bCs/>
          <w:color w:val="auto"/>
          <w:sz w:val="20"/>
          <w:szCs w:val="20"/>
        </w:rPr>
        <w:t xml:space="preserve">Aims and organisation </w:t>
      </w:r>
    </w:p>
    <w:p w14:paraId="2DEA3829" w14:textId="77777777" w:rsidR="00313D99" w:rsidRDefault="00313D99" w:rsidP="00C35D69">
      <w:pPr>
        <w:pStyle w:val="Default"/>
        <w:rPr>
          <w:color w:val="auto"/>
          <w:sz w:val="20"/>
          <w:szCs w:val="20"/>
        </w:rPr>
      </w:pPr>
    </w:p>
    <w:p w14:paraId="0D795AB5" w14:textId="77777777" w:rsidR="002A6D7C" w:rsidRDefault="002A6D7C" w:rsidP="00C35D69">
      <w:pPr>
        <w:pStyle w:val="Default"/>
        <w:ind w:left="720" w:hanging="720"/>
        <w:rPr>
          <w:color w:val="auto"/>
          <w:sz w:val="20"/>
          <w:szCs w:val="20"/>
        </w:rPr>
      </w:pPr>
      <w:r>
        <w:rPr>
          <w:color w:val="auto"/>
          <w:sz w:val="20"/>
          <w:szCs w:val="20"/>
        </w:rPr>
        <w:t xml:space="preserve">1.5 </w:t>
      </w:r>
      <w:r w:rsidR="00085DD0">
        <w:rPr>
          <w:color w:val="auto"/>
          <w:sz w:val="20"/>
          <w:szCs w:val="20"/>
        </w:rPr>
        <w:tab/>
      </w:r>
      <w:r>
        <w:rPr>
          <w:color w:val="auto"/>
          <w:sz w:val="20"/>
          <w:szCs w:val="20"/>
        </w:rPr>
        <w:t xml:space="preserve">Please be as descriptive as possible in this section of the Constitution in terms of what your Student Group intends to do (i.e. what are its Aims) and how it intends to achieve that. </w:t>
      </w:r>
    </w:p>
    <w:p w14:paraId="0399951E" w14:textId="77777777" w:rsidR="00313D99" w:rsidRDefault="00313D99" w:rsidP="00C35D69">
      <w:pPr>
        <w:pStyle w:val="Default"/>
        <w:ind w:left="720" w:hanging="720"/>
        <w:rPr>
          <w:color w:val="auto"/>
          <w:sz w:val="20"/>
          <w:szCs w:val="20"/>
        </w:rPr>
      </w:pPr>
    </w:p>
    <w:p w14:paraId="35FA5EB0" w14:textId="77777777" w:rsidR="002A6D7C" w:rsidRDefault="002A6D7C" w:rsidP="00C35D69">
      <w:pPr>
        <w:pStyle w:val="Default"/>
        <w:ind w:left="720" w:hanging="720"/>
        <w:rPr>
          <w:color w:val="auto"/>
          <w:sz w:val="20"/>
          <w:szCs w:val="20"/>
        </w:rPr>
      </w:pPr>
      <w:r>
        <w:rPr>
          <w:color w:val="auto"/>
          <w:sz w:val="20"/>
          <w:szCs w:val="20"/>
        </w:rPr>
        <w:t xml:space="preserve">1.6 </w:t>
      </w:r>
      <w:r w:rsidR="00085DD0">
        <w:rPr>
          <w:color w:val="auto"/>
          <w:sz w:val="20"/>
          <w:szCs w:val="20"/>
        </w:rPr>
        <w:tab/>
      </w:r>
      <w:r>
        <w:rPr>
          <w:color w:val="auto"/>
          <w:sz w:val="20"/>
          <w:szCs w:val="20"/>
        </w:rPr>
        <w:t xml:space="preserve">The Aims must fall within Durham SU aims/objects of </w:t>
      </w:r>
      <w:r>
        <w:rPr>
          <w:b/>
          <w:bCs/>
          <w:color w:val="auto"/>
          <w:sz w:val="20"/>
          <w:szCs w:val="20"/>
        </w:rPr>
        <w:t>advancing education of students at Durham University</w:t>
      </w:r>
      <w:r>
        <w:rPr>
          <w:color w:val="auto"/>
          <w:sz w:val="20"/>
          <w:szCs w:val="20"/>
        </w:rPr>
        <w:t xml:space="preserve">. They must not undermine or compromise, or fall outside of the scope of, Durham SU’s aims/objects. </w:t>
      </w:r>
    </w:p>
    <w:p w14:paraId="610F6804" w14:textId="77777777" w:rsidR="00313D99" w:rsidRDefault="00313D99" w:rsidP="00C35D69">
      <w:pPr>
        <w:pStyle w:val="Default"/>
        <w:ind w:left="720" w:hanging="720"/>
        <w:rPr>
          <w:color w:val="auto"/>
          <w:sz w:val="20"/>
          <w:szCs w:val="20"/>
        </w:rPr>
      </w:pPr>
    </w:p>
    <w:p w14:paraId="271658BE" w14:textId="77777777" w:rsidR="002A6D7C" w:rsidRDefault="002A6D7C" w:rsidP="00C35D69">
      <w:pPr>
        <w:pStyle w:val="Default"/>
        <w:ind w:left="720" w:hanging="720"/>
        <w:rPr>
          <w:color w:val="auto"/>
          <w:sz w:val="20"/>
          <w:szCs w:val="20"/>
        </w:rPr>
      </w:pPr>
      <w:r>
        <w:rPr>
          <w:color w:val="auto"/>
          <w:sz w:val="20"/>
          <w:szCs w:val="20"/>
        </w:rPr>
        <w:t xml:space="preserve">1.7 </w:t>
      </w:r>
      <w:r w:rsidR="00085DD0">
        <w:rPr>
          <w:color w:val="auto"/>
          <w:sz w:val="20"/>
          <w:szCs w:val="20"/>
        </w:rPr>
        <w:tab/>
      </w:r>
      <w:r>
        <w:rPr>
          <w:color w:val="auto"/>
          <w:sz w:val="20"/>
          <w:szCs w:val="20"/>
        </w:rPr>
        <w:t xml:space="preserve">Think about what kind of Student Group you want your Student Group to be. Will you want it to, for example: </w:t>
      </w:r>
    </w:p>
    <w:p w14:paraId="1F572B18" w14:textId="77777777" w:rsidR="00085DD0" w:rsidRDefault="00085DD0" w:rsidP="00C35D69">
      <w:pPr>
        <w:pStyle w:val="Default"/>
        <w:ind w:left="720" w:hanging="720"/>
        <w:rPr>
          <w:color w:val="auto"/>
          <w:sz w:val="20"/>
          <w:szCs w:val="20"/>
        </w:rPr>
      </w:pPr>
    </w:p>
    <w:p w14:paraId="6E1D08CA" w14:textId="77777777" w:rsidR="002A6D7C" w:rsidRDefault="002A6D7C" w:rsidP="00C35D69">
      <w:pPr>
        <w:pStyle w:val="Default"/>
        <w:ind w:firstLine="720"/>
        <w:rPr>
          <w:color w:val="auto"/>
          <w:sz w:val="20"/>
          <w:szCs w:val="20"/>
        </w:rPr>
      </w:pPr>
      <w:r>
        <w:rPr>
          <w:color w:val="auto"/>
          <w:sz w:val="20"/>
          <w:szCs w:val="20"/>
        </w:rPr>
        <w:t xml:space="preserve">1.7.1 </w:t>
      </w:r>
      <w:r w:rsidR="00085DD0">
        <w:rPr>
          <w:color w:val="auto"/>
          <w:sz w:val="20"/>
          <w:szCs w:val="20"/>
        </w:rPr>
        <w:tab/>
      </w:r>
      <w:r>
        <w:rPr>
          <w:color w:val="auto"/>
          <w:sz w:val="20"/>
          <w:szCs w:val="20"/>
        </w:rPr>
        <w:t xml:space="preserve">Provide a social forum for those interested in X subject area. </w:t>
      </w:r>
    </w:p>
    <w:p w14:paraId="6AE71BC0" w14:textId="77777777" w:rsidR="00313D99" w:rsidRDefault="00313D99" w:rsidP="00C35D69">
      <w:pPr>
        <w:pStyle w:val="Default"/>
        <w:ind w:firstLine="720"/>
        <w:rPr>
          <w:color w:val="auto"/>
          <w:sz w:val="20"/>
          <w:szCs w:val="20"/>
        </w:rPr>
      </w:pPr>
    </w:p>
    <w:p w14:paraId="3F208405" w14:textId="77777777" w:rsidR="002A6D7C" w:rsidRDefault="002A6D7C" w:rsidP="00C35D69">
      <w:pPr>
        <w:pStyle w:val="Default"/>
        <w:ind w:firstLine="720"/>
        <w:rPr>
          <w:color w:val="auto"/>
          <w:sz w:val="20"/>
          <w:szCs w:val="20"/>
        </w:rPr>
      </w:pPr>
      <w:r>
        <w:rPr>
          <w:color w:val="auto"/>
          <w:sz w:val="20"/>
          <w:szCs w:val="20"/>
        </w:rPr>
        <w:t xml:space="preserve">1.7.2 </w:t>
      </w:r>
      <w:r w:rsidR="00085DD0">
        <w:rPr>
          <w:color w:val="auto"/>
          <w:sz w:val="20"/>
          <w:szCs w:val="20"/>
        </w:rPr>
        <w:tab/>
      </w:r>
      <w:r>
        <w:rPr>
          <w:color w:val="auto"/>
          <w:sz w:val="20"/>
          <w:szCs w:val="20"/>
        </w:rPr>
        <w:t xml:space="preserve">Organise team building events to improve member’s skills in X. </w:t>
      </w:r>
    </w:p>
    <w:p w14:paraId="5D75839D" w14:textId="77777777" w:rsidR="00313D99" w:rsidRDefault="00313D99" w:rsidP="00C35D69">
      <w:pPr>
        <w:pStyle w:val="Default"/>
        <w:ind w:firstLine="720"/>
        <w:rPr>
          <w:color w:val="auto"/>
          <w:sz w:val="20"/>
          <w:szCs w:val="20"/>
        </w:rPr>
      </w:pPr>
    </w:p>
    <w:p w14:paraId="00470909" w14:textId="77777777" w:rsidR="002A6D7C" w:rsidRDefault="002A6D7C" w:rsidP="00C35D69">
      <w:pPr>
        <w:pStyle w:val="Default"/>
        <w:ind w:firstLine="720"/>
        <w:rPr>
          <w:color w:val="auto"/>
          <w:sz w:val="20"/>
          <w:szCs w:val="20"/>
        </w:rPr>
      </w:pPr>
      <w:r>
        <w:rPr>
          <w:color w:val="auto"/>
          <w:sz w:val="20"/>
          <w:szCs w:val="20"/>
        </w:rPr>
        <w:t xml:space="preserve">1.7.3 </w:t>
      </w:r>
      <w:r w:rsidR="00085DD0">
        <w:rPr>
          <w:color w:val="auto"/>
          <w:sz w:val="20"/>
          <w:szCs w:val="20"/>
        </w:rPr>
        <w:tab/>
      </w:r>
      <w:r>
        <w:rPr>
          <w:color w:val="auto"/>
          <w:sz w:val="20"/>
          <w:szCs w:val="20"/>
        </w:rPr>
        <w:t xml:space="preserve">Provide members with links to X communities and companies. </w:t>
      </w:r>
    </w:p>
    <w:p w14:paraId="4032606E" w14:textId="77777777" w:rsidR="00313D99" w:rsidRDefault="00313D99" w:rsidP="00C35D69">
      <w:pPr>
        <w:pStyle w:val="Default"/>
        <w:ind w:firstLine="720"/>
        <w:rPr>
          <w:color w:val="auto"/>
          <w:sz w:val="20"/>
          <w:szCs w:val="20"/>
        </w:rPr>
      </w:pPr>
    </w:p>
    <w:p w14:paraId="67AA44B6" w14:textId="77777777" w:rsidR="002A6D7C" w:rsidRDefault="002A6D7C" w:rsidP="00C35D69">
      <w:pPr>
        <w:pStyle w:val="Default"/>
        <w:ind w:firstLine="720"/>
        <w:rPr>
          <w:color w:val="auto"/>
          <w:sz w:val="20"/>
          <w:szCs w:val="20"/>
        </w:rPr>
      </w:pPr>
      <w:r>
        <w:rPr>
          <w:color w:val="auto"/>
          <w:sz w:val="20"/>
          <w:szCs w:val="20"/>
        </w:rPr>
        <w:t xml:space="preserve">1.7.4 </w:t>
      </w:r>
      <w:r w:rsidR="00085DD0">
        <w:rPr>
          <w:color w:val="auto"/>
          <w:sz w:val="20"/>
          <w:szCs w:val="20"/>
        </w:rPr>
        <w:tab/>
      </w:r>
      <w:r>
        <w:rPr>
          <w:color w:val="auto"/>
          <w:sz w:val="20"/>
          <w:szCs w:val="20"/>
        </w:rPr>
        <w:t xml:space="preserve">Organise and host guest lectures related to X. </w:t>
      </w:r>
    </w:p>
    <w:p w14:paraId="0A1ADFCC" w14:textId="77777777" w:rsidR="00313D99" w:rsidRDefault="00313D99" w:rsidP="00C35D69">
      <w:pPr>
        <w:pStyle w:val="Default"/>
        <w:ind w:firstLine="720"/>
        <w:rPr>
          <w:color w:val="auto"/>
          <w:sz w:val="20"/>
          <w:szCs w:val="20"/>
        </w:rPr>
      </w:pPr>
    </w:p>
    <w:p w14:paraId="44085B3E" w14:textId="77777777" w:rsidR="002A6D7C" w:rsidRDefault="002A6D7C" w:rsidP="00C35D69">
      <w:pPr>
        <w:pStyle w:val="Default"/>
        <w:ind w:firstLine="720"/>
        <w:rPr>
          <w:color w:val="auto"/>
          <w:sz w:val="20"/>
          <w:szCs w:val="20"/>
        </w:rPr>
      </w:pPr>
      <w:r>
        <w:rPr>
          <w:color w:val="auto"/>
          <w:sz w:val="20"/>
          <w:szCs w:val="20"/>
        </w:rPr>
        <w:t xml:space="preserve">1.7.5 </w:t>
      </w:r>
      <w:r w:rsidR="00085DD0">
        <w:rPr>
          <w:color w:val="auto"/>
          <w:sz w:val="20"/>
          <w:szCs w:val="20"/>
        </w:rPr>
        <w:tab/>
      </w:r>
      <w:r>
        <w:rPr>
          <w:color w:val="auto"/>
          <w:sz w:val="20"/>
          <w:szCs w:val="20"/>
        </w:rPr>
        <w:t xml:space="preserve">Encourage members to take a more active role in competitions relating to X. </w:t>
      </w:r>
    </w:p>
    <w:p w14:paraId="0FA133F7" w14:textId="77777777" w:rsidR="00313D99" w:rsidRDefault="00313D99" w:rsidP="00C35D69">
      <w:pPr>
        <w:pStyle w:val="Default"/>
        <w:ind w:firstLine="720"/>
        <w:rPr>
          <w:color w:val="auto"/>
          <w:sz w:val="20"/>
          <w:szCs w:val="20"/>
        </w:rPr>
      </w:pPr>
    </w:p>
    <w:p w14:paraId="3653476C" w14:textId="77777777" w:rsidR="002A6D7C" w:rsidRDefault="002A6D7C" w:rsidP="00C35D69">
      <w:pPr>
        <w:pStyle w:val="Default"/>
        <w:ind w:firstLine="720"/>
        <w:rPr>
          <w:color w:val="auto"/>
          <w:sz w:val="20"/>
          <w:szCs w:val="20"/>
        </w:rPr>
      </w:pPr>
      <w:r>
        <w:rPr>
          <w:color w:val="auto"/>
          <w:sz w:val="20"/>
          <w:szCs w:val="20"/>
        </w:rPr>
        <w:t>1.7.6</w:t>
      </w:r>
      <w:r w:rsidR="00085DD0">
        <w:rPr>
          <w:color w:val="auto"/>
          <w:sz w:val="20"/>
          <w:szCs w:val="20"/>
        </w:rPr>
        <w:tab/>
      </w:r>
      <w:r>
        <w:rPr>
          <w:color w:val="auto"/>
          <w:sz w:val="20"/>
          <w:szCs w:val="20"/>
        </w:rPr>
        <w:t xml:space="preserve">Provide support and industrial links for students in X. </w:t>
      </w:r>
    </w:p>
    <w:p w14:paraId="33E7D905" w14:textId="77777777" w:rsidR="00313D99" w:rsidRDefault="00313D99" w:rsidP="00C35D69">
      <w:pPr>
        <w:pStyle w:val="Default"/>
        <w:ind w:firstLine="720"/>
        <w:rPr>
          <w:color w:val="auto"/>
          <w:sz w:val="20"/>
          <w:szCs w:val="20"/>
        </w:rPr>
      </w:pPr>
    </w:p>
    <w:p w14:paraId="607D6609" w14:textId="77777777" w:rsidR="002A6D7C" w:rsidRDefault="002A6D7C" w:rsidP="00C35D69">
      <w:pPr>
        <w:pStyle w:val="Default"/>
        <w:ind w:firstLine="720"/>
        <w:rPr>
          <w:color w:val="auto"/>
          <w:sz w:val="20"/>
          <w:szCs w:val="20"/>
        </w:rPr>
      </w:pPr>
      <w:r>
        <w:rPr>
          <w:color w:val="auto"/>
          <w:sz w:val="20"/>
          <w:szCs w:val="20"/>
        </w:rPr>
        <w:t xml:space="preserve">1.7.7 </w:t>
      </w:r>
      <w:r w:rsidR="00085DD0">
        <w:rPr>
          <w:color w:val="auto"/>
          <w:sz w:val="20"/>
          <w:szCs w:val="20"/>
        </w:rPr>
        <w:tab/>
      </w:r>
      <w:r>
        <w:rPr>
          <w:color w:val="auto"/>
          <w:sz w:val="20"/>
          <w:szCs w:val="20"/>
        </w:rPr>
        <w:t xml:space="preserve"> </w:t>
      </w:r>
      <w:r w:rsidR="006843C1">
        <w:rPr>
          <w:color w:val="auto"/>
          <w:sz w:val="20"/>
          <w:szCs w:val="20"/>
        </w:rPr>
        <w:t>Events</w:t>
      </w:r>
      <w:r>
        <w:rPr>
          <w:color w:val="auto"/>
          <w:sz w:val="20"/>
          <w:szCs w:val="20"/>
        </w:rPr>
        <w:t xml:space="preserve"> and fundraise on issues relating to X, etc. </w:t>
      </w:r>
    </w:p>
    <w:p w14:paraId="45C06393" w14:textId="77777777" w:rsidR="00085DD0" w:rsidRDefault="00085DD0" w:rsidP="00C35D69">
      <w:pPr>
        <w:pStyle w:val="Default"/>
        <w:rPr>
          <w:color w:val="auto"/>
          <w:sz w:val="20"/>
          <w:szCs w:val="20"/>
        </w:rPr>
      </w:pPr>
    </w:p>
    <w:p w14:paraId="00B8E55C" w14:textId="77777777" w:rsidR="002A6D7C" w:rsidRDefault="002A6D7C" w:rsidP="00C35D69">
      <w:pPr>
        <w:pStyle w:val="Default"/>
        <w:ind w:left="720" w:hanging="720"/>
        <w:rPr>
          <w:color w:val="auto"/>
          <w:sz w:val="20"/>
          <w:szCs w:val="20"/>
        </w:rPr>
      </w:pPr>
      <w:r>
        <w:rPr>
          <w:color w:val="auto"/>
          <w:sz w:val="20"/>
          <w:szCs w:val="20"/>
        </w:rPr>
        <w:t xml:space="preserve">1.8 </w:t>
      </w:r>
      <w:r w:rsidR="00085DD0">
        <w:rPr>
          <w:color w:val="auto"/>
          <w:sz w:val="20"/>
          <w:szCs w:val="20"/>
        </w:rPr>
        <w:tab/>
      </w:r>
      <w:r>
        <w:rPr>
          <w:color w:val="auto"/>
          <w:sz w:val="20"/>
          <w:szCs w:val="20"/>
        </w:rPr>
        <w:t xml:space="preserve">As a general rule, the Student Group must be open to all interested members of the University. If you want to impose any restrictions on eligibility to join or participate in the activities of your Student Group on grounds such as national origins, ethnicity, religion, gender or sexual orientation, you must be able to adequately justify those to the Student Groups Committee. </w:t>
      </w:r>
    </w:p>
    <w:p w14:paraId="50439D90" w14:textId="77777777" w:rsidR="00085DD0" w:rsidRDefault="00085DD0" w:rsidP="00C35D69">
      <w:pPr>
        <w:pStyle w:val="Default"/>
        <w:ind w:left="720" w:hanging="720"/>
        <w:rPr>
          <w:color w:val="auto"/>
          <w:sz w:val="20"/>
          <w:szCs w:val="20"/>
        </w:rPr>
      </w:pPr>
    </w:p>
    <w:p w14:paraId="4D007E6C" w14:textId="77777777" w:rsidR="00085DD0" w:rsidRDefault="002A6D7C" w:rsidP="00C35D69">
      <w:pPr>
        <w:pStyle w:val="Default"/>
        <w:ind w:left="720" w:hanging="720"/>
        <w:rPr>
          <w:color w:val="auto"/>
          <w:sz w:val="20"/>
          <w:szCs w:val="20"/>
        </w:rPr>
      </w:pPr>
      <w:r>
        <w:rPr>
          <w:color w:val="auto"/>
          <w:sz w:val="20"/>
          <w:szCs w:val="20"/>
        </w:rPr>
        <w:t xml:space="preserve">1.9 </w:t>
      </w:r>
      <w:r w:rsidR="00085DD0">
        <w:rPr>
          <w:color w:val="auto"/>
          <w:sz w:val="20"/>
          <w:szCs w:val="20"/>
        </w:rPr>
        <w:tab/>
      </w:r>
      <w:r>
        <w:rPr>
          <w:color w:val="auto"/>
          <w:sz w:val="20"/>
          <w:szCs w:val="20"/>
        </w:rPr>
        <w:t xml:space="preserve">Remember, we cannot have two Student Groups that are the same (or thereabouts). So you need to make sure that you Student Group stands out from the crowd. </w:t>
      </w:r>
    </w:p>
    <w:p w14:paraId="26FEC3C3" w14:textId="77777777" w:rsidR="00085DD0" w:rsidRDefault="00085DD0" w:rsidP="00C35D69">
      <w:pPr>
        <w:pStyle w:val="Default"/>
        <w:ind w:left="720" w:hanging="720"/>
        <w:rPr>
          <w:color w:val="auto"/>
          <w:sz w:val="20"/>
          <w:szCs w:val="20"/>
        </w:rPr>
      </w:pPr>
    </w:p>
    <w:p w14:paraId="16A8D11B" w14:textId="77777777" w:rsidR="002A6D7C" w:rsidRDefault="002A6D7C" w:rsidP="00C35D69">
      <w:pPr>
        <w:pStyle w:val="Default"/>
        <w:ind w:left="720" w:hanging="720"/>
        <w:rPr>
          <w:b/>
          <w:bCs/>
          <w:color w:val="auto"/>
          <w:sz w:val="20"/>
          <w:szCs w:val="20"/>
        </w:rPr>
      </w:pPr>
      <w:r>
        <w:rPr>
          <w:b/>
          <w:bCs/>
          <w:color w:val="auto"/>
          <w:sz w:val="20"/>
          <w:szCs w:val="20"/>
        </w:rPr>
        <w:t xml:space="preserve">2. </w:t>
      </w:r>
      <w:r w:rsidR="00085DD0">
        <w:rPr>
          <w:b/>
          <w:bCs/>
          <w:color w:val="auto"/>
          <w:sz w:val="20"/>
          <w:szCs w:val="20"/>
        </w:rPr>
        <w:tab/>
      </w:r>
      <w:r>
        <w:rPr>
          <w:b/>
          <w:bCs/>
          <w:color w:val="auto"/>
          <w:sz w:val="20"/>
          <w:szCs w:val="20"/>
        </w:rPr>
        <w:t xml:space="preserve">RELATIONSHIP WITH DURHAM SU AND DURHAM UNIVERSITY </w:t>
      </w:r>
    </w:p>
    <w:p w14:paraId="656AB44D" w14:textId="77777777" w:rsidR="00085DD0" w:rsidRDefault="00085DD0" w:rsidP="00C35D69">
      <w:pPr>
        <w:pStyle w:val="Default"/>
        <w:ind w:left="720" w:hanging="720"/>
        <w:rPr>
          <w:color w:val="auto"/>
          <w:sz w:val="20"/>
          <w:szCs w:val="20"/>
        </w:rPr>
      </w:pPr>
    </w:p>
    <w:p w14:paraId="4993D05A" w14:textId="77777777" w:rsidR="002A6D7C" w:rsidRDefault="002A6D7C" w:rsidP="00C35D69">
      <w:pPr>
        <w:pStyle w:val="Default"/>
        <w:ind w:left="720" w:hanging="720"/>
        <w:rPr>
          <w:color w:val="auto"/>
          <w:sz w:val="20"/>
          <w:szCs w:val="20"/>
        </w:rPr>
      </w:pPr>
      <w:r>
        <w:rPr>
          <w:color w:val="auto"/>
          <w:sz w:val="20"/>
          <w:szCs w:val="20"/>
        </w:rPr>
        <w:t xml:space="preserve">2.1 </w:t>
      </w:r>
      <w:r w:rsidR="00085DD0">
        <w:rPr>
          <w:color w:val="auto"/>
          <w:sz w:val="20"/>
          <w:szCs w:val="20"/>
        </w:rPr>
        <w:tab/>
      </w:r>
      <w:r>
        <w:rPr>
          <w:color w:val="auto"/>
          <w:sz w:val="20"/>
          <w:szCs w:val="20"/>
        </w:rPr>
        <w:t xml:space="preserve">As a Durham University student and a member of the Durham SU, what you do (or don't do!) can impact on the reputations of those organisations and can have financial, legal and/or regulatory repercussions for them. </w:t>
      </w:r>
    </w:p>
    <w:p w14:paraId="46ACF97E" w14:textId="77777777" w:rsidR="00085DD0" w:rsidRDefault="00085DD0" w:rsidP="00C35D69">
      <w:pPr>
        <w:pStyle w:val="Default"/>
        <w:ind w:left="720" w:hanging="720"/>
        <w:rPr>
          <w:color w:val="auto"/>
          <w:sz w:val="20"/>
          <w:szCs w:val="20"/>
        </w:rPr>
      </w:pPr>
    </w:p>
    <w:p w14:paraId="74EC26B8" w14:textId="77777777" w:rsidR="002A6D7C" w:rsidRDefault="002A6D7C" w:rsidP="00C35D69">
      <w:pPr>
        <w:pStyle w:val="Default"/>
        <w:ind w:left="720" w:hanging="720"/>
        <w:rPr>
          <w:color w:val="auto"/>
          <w:sz w:val="20"/>
          <w:szCs w:val="20"/>
        </w:rPr>
      </w:pPr>
      <w:r>
        <w:rPr>
          <w:color w:val="auto"/>
          <w:sz w:val="20"/>
          <w:szCs w:val="20"/>
        </w:rPr>
        <w:t xml:space="preserve">2.2 </w:t>
      </w:r>
      <w:r w:rsidR="00085DD0">
        <w:rPr>
          <w:color w:val="auto"/>
          <w:sz w:val="20"/>
          <w:szCs w:val="20"/>
        </w:rPr>
        <w:tab/>
      </w:r>
      <w:r>
        <w:rPr>
          <w:color w:val="auto"/>
          <w:sz w:val="20"/>
          <w:szCs w:val="20"/>
        </w:rPr>
        <w:t xml:space="preserve">It is therefore important that you uphold the reputation of both Durham Students' Union and the University (particularly if you have "Durham University" in your name) at all times by complying with their policies and procedures etc. </w:t>
      </w:r>
    </w:p>
    <w:p w14:paraId="229659C8" w14:textId="77777777" w:rsidR="00313D99" w:rsidRDefault="00313D99" w:rsidP="00C35D69">
      <w:pPr>
        <w:pStyle w:val="Default"/>
        <w:ind w:left="720" w:hanging="720"/>
        <w:rPr>
          <w:color w:val="auto"/>
          <w:sz w:val="20"/>
          <w:szCs w:val="20"/>
        </w:rPr>
      </w:pPr>
    </w:p>
    <w:p w14:paraId="7CFF07B9" w14:textId="77777777" w:rsidR="002A6D7C" w:rsidRDefault="002A6D7C" w:rsidP="00C35D69">
      <w:pPr>
        <w:pStyle w:val="Default"/>
        <w:ind w:left="720" w:hanging="720"/>
        <w:rPr>
          <w:color w:val="auto"/>
          <w:sz w:val="20"/>
          <w:szCs w:val="20"/>
        </w:rPr>
      </w:pPr>
      <w:r>
        <w:rPr>
          <w:color w:val="auto"/>
          <w:sz w:val="20"/>
          <w:szCs w:val="20"/>
        </w:rPr>
        <w:lastRenderedPageBreak/>
        <w:t xml:space="preserve">2.3 </w:t>
      </w:r>
      <w:r w:rsidR="00085DD0">
        <w:rPr>
          <w:color w:val="auto"/>
          <w:sz w:val="20"/>
          <w:szCs w:val="20"/>
        </w:rPr>
        <w:tab/>
      </w:r>
      <w:r>
        <w:rPr>
          <w:color w:val="auto"/>
          <w:sz w:val="20"/>
          <w:szCs w:val="20"/>
        </w:rPr>
        <w:t xml:space="preserve">Please speak to the Opportunities Team if you would like further details about those policies and procedures. </w:t>
      </w:r>
    </w:p>
    <w:p w14:paraId="5ED83BA4" w14:textId="77777777" w:rsidR="00085DD0" w:rsidRDefault="00085DD0" w:rsidP="00C35D69">
      <w:pPr>
        <w:pStyle w:val="Default"/>
        <w:ind w:left="720" w:hanging="720"/>
        <w:rPr>
          <w:color w:val="auto"/>
          <w:sz w:val="20"/>
          <w:szCs w:val="20"/>
        </w:rPr>
      </w:pPr>
    </w:p>
    <w:p w14:paraId="2874F119" w14:textId="77777777" w:rsidR="002A6D7C" w:rsidRDefault="002A6D7C" w:rsidP="00C35D69">
      <w:pPr>
        <w:pStyle w:val="Default"/>
        <w:rPr>
          <w:b/>
          <w:bCs/>
          <w:color w:val="auto"/>
          <w:sz w:val="20"/>
          <w:szCs w:val="20"/>
        </w:rPr>
      </w:pPr>
      <w:r>
        <w:rPr>
          <w:b/>
          <w:bCs/>
          <w:color w:val="auto"/>
          <w:sz w:val="20"/>
          <w:szCs w:val="20"/>
        </w:rPr>
        <w:t xml:space="preserve">3. </w:t>
      </w:r>
      <w:r w:rsidR="00085DD0">
        <w:rPr>
          <w:b/>
          <w:bCs/>
          <w:color w:val="auto"/>
          <w:sz w:val="20"/>
          <w:szCs w:val="20"/>
        </w:rPr>
        <w:tab/>
      </w:r>
      <w:r>
        <w:rPr>
          <w:b/>
          <w:bCs/>
          <w:color w:val="auto"/>
          <w:sz w:val="20"/>
          <w:szCs w:val="20"/>
        </w:rPr>
        <w:t xml:space="preserve">MEMBERSHIP </w:t>
      </w:r>
    </w:p>
    <w:p w14:paraId="295222DA" w14:textId="77777777" w:rsidR="00085DD0" w:rsidRDefault="00085DD0" w:rsidP="00C35D69">
      <w:pPr>
        <w:pStyle w:val="Default"/>
        <w:rPr>
          <w:color w:val="auto"/>
          <w:sz w:val="20"/>
          <w:szCs w:val="20"/>
        </w:rPr>
      </w:pPr>
    </w:p>
    <w:p w14:paraId="4F0FC5B5" w14:textId="77777777" w:rsidR="002A6D7C" w:rsidRDefault="002A6D7C" w:rsidP="00C35D69">
      <w:pPr>
        <w:pStyle w:val="Default"/>
        <w:rPr>
          <w:b/>
          <w:bCs/>
          <w:color w:val="auto"/>
          <w:sz w:val="20"/>
          <w:szCs w:val="20"/>
        </w:rPr>
      </w:pPr>
      <w:r>
        <w:rPr>
          <w:color w:val="auto"/>
          <w:sz w:val="20"/>
          <w:szCs w:val="20"/>
        </w:rPr>
        <w:t xml:space="preserve">3.1 </w:t>
      </w:r>
      <w:r w:rsidR="00085DD0">
        <w:rPr>
          <w:color w:val="auto"/>
          <w:sz w:val="20"/>
          <w:szCs w:val="20"/>
        </w:rPr>
        <w:tab/>
      </w:r>
      <w:r>
        <w:rPr>
          <w:b/>
          <w:bCs/>
          <w:color w:val="auto"/>
          <w:sz w:val="20"/>
          <w:szCs w:val="20"/>
        </w:rPr>
        <w:t xml:space="preserve">Who can be a member of the Student Group </w:t>
      </w:r>
    </w:p>
    <w:p w14:paraId="2B2099A8" w14:textId="77777777" w:rsidR="00085DD0" w:rsidRDefault="00085DD0" w:rsidP="00C35D69">
      <w:pPr>
        <w:pStyle w:val="Default"/>
        <w:rPr>
          <w:color w:val="auto"/>
          <w:sz w:val="20"/>
          <w:szCs w:val="20"/>
        </w:rPr>
      </w:pPr>
    </w:p>
    <w:p w14:paraId="1CB380E6" w14:textId="77777777" w:rsidR="002A6D7C" w:rsidRDefault="002A6D7C" w:rsidP="00C35D69">
      <w:pPr>
        <w:pStyle w:val="Default"/>
        <w:ind w:left="1440" w:hanging="720"/>
        <w:rPr>
          <w:color w:val="auto"/>
          <w:sz w:val="20"/>
          <w:szCs w:val="20"/>
        </w:rPr>
      </w:pPr>
      <w:r>
        <w:rPr>
          <w:color w:val="auto"/>
          <w:sz w:val="20"/>
          <w:szCs w:val="20"/>
        </w:rPr>
        <w:t xml:space="preserve">3.1.1 </w:t>
      </w:r>
      <w:r w:rsidR="00085DD0">
        <w:rPr>
          <w:color w:val="auto"/>
          <w:sz w:val="20"/>
          <w:szCs w:val="20"/>
        </w:rPr>
        <w:tab/>
      </w:r>
      <w:r>
        <w:rPr>
          <w:color w:val="auto"/>
          <w:sz w:val="20"/>
          <w:szCs w:val="20"/>
        </w:rPr>
        <w:t xml:space="preserve">This template assumes that your Student Group will only have two "classes" or "types" of member i.e. Student Members and Associate Members, and that only Student Members can be elected as Officers and can vote at General Meetings and AGMs. </w:t>
      </w:r>
    </w:p>
    <w:p w14:paraId="2D64BA3E" w14:textId="77777777" w:rsidR="00313D99" w:rsidRDefault="00313D99" w:rsidP="00C35D69">
      <w:pPr>
        <w:pStyle w:val="Default"/>
        <w:ind w:left="1440" w:hanging="720"/>
        <w:rPr>
          <w:color w:val="auto"/>
          <w:sz w:val="20"/>
          <w:szCs w:val="20"/>
        </w:rPr>
      </w:pPr>
    </w:p>
    <w:p w14:paraId="0C49A954" w14:textId="77777777" w:rsidR="002A6D7C" w:rsidRDefault="002A6D7C" w:rsidP="00C35D69">
      <w:pPr>
        <w:pStyle w:val="Default"/>
        <w:ind w:left="1440" w:hanging="720"/>
        <w:rPr>
          <w:color w:val="auto"/>
          <w:sz w:val="20"/>
          <w:szCs w:val="20"/>
        </w:rPr>
      </w:pPr>
      <w:r>
        <w:rPr>
          <w:color w:val="auto"/>
          <w:sz w:val="20"/>
          <w:szCs w:val="20"/>
        </w:rPr>
        <w:t xml:space="preserve">3.1.2 </w:t>
      </w:r>
      <w:r w:rsidR="00085DD0">
        <w:rPr>
          <w:color w:val="auto"/>
          <w:sz w:val="20"/>
          <w:szCs w:val="20"/>
        </w:rPr>
        <w:tab/>
      </w:r>
      <w:r>
        <w:rPr>
          <w:color w:val="auto"/>
          <w:sz w:val="20"/>
          <w:szCs w:val="20"/>
        </w:rPr>
        <w:t xml:space="preserve">However, we recognise that you may want your Student Group to be open to a broader range of membership types, or may even want to narrow the range of people who can be members. If this is the case then please make this clear and: </w:t>
      </w:r>
    </w:p>
    <w:p w14:paraId="00F1B5F7" w14:textId="77777777" w:rsidR="00085DD0" w:rsidRDefault="00085DD0" w:rsidP="00C35D69">
      <w:pPr>
        <w:pStyle w:val="Default"/>
        <w:ind w:left="1440" w:hanging="720"/>
        <w:rPr>
          <w:color w:val="auto"/>
          <w:sz w:val="20"/>
          <w:szCs w:val="20"/>
        </w:rPr>
      </w:pPr>
    </w:p>
    <w:p w14:paraId="53DE6BEB" w14:textId="77777777" w:rsidR="002A6D7C" w:rsidRDefault="002A6D7C" w:rsidP="00C35D69">
      <w:pPr>
        <w:pStyle w:val="Default"/>
        <w:ind w:left="2160" w:hanging="720"/>
        <w:rPr>
          <w:color w:val="auto"/>
          <w:sz w:val="20"/>
          <w:szCs w:val="20"/>
        </w:rPr>
      </w:pPr>
      <w:r>
        <w:rPr>
          <w:color w:val="auto"/>
          <w:sz w:val="20"/>
          <w:szCs w:val="20"/>
        </w:rPr>
        <w:t xml:space="preserve">(a) </w:t>
      </w:r>
      <w:r w:rsidR="00085DD0">
        <w:rPr>
          <w:color w:val="auto"/>
          <w:sz w:val="20"/>
          <w:szCs w:val="20"/>
        </w:rPr>
        <w:tab/>
      </w:r>
      <w:r>
        <w:rPr>
          <w:color w:val="auto"/>
          <w:sz w:val="20"/>
          <w:szCs w:val="20"/>
        </w:rPr>
        <w:t xml:space="preserve">In the case of narrowing the range of people, please explain the rationale for this and, in doing so, bear in mind that restricting entry on grounds such as gender, sexual orientation, religion, ethnicity, national origins etc are, as a starting point, prohibited under the Equality Act 2010. Robust justification would therefore be needed as to why you consider the restriction in question is necessary. </w:t>
      </w:r>
    </w:p>
    <w:p w14:paraId="16DEF024" w14:textId="77777777" w:rsidR="00313D99" w:rsidRDefault="00313D99" w:rsidP="00C35D69">
      <w:pPr>
        <w:pStyle w:val="Default"/>
        <w:ind w:left="2160" w:hanging="720"/>
        <w:rPr>
          <w:color w:val="auto"/>
          <w:sz w:val="20"/>
          <w:szCs w:val="20"/>
        </w:rPr>
      </w:pPr>
    </w:p>
    <w:p w14:paraId="01AF44E3" w14:textId="77777777" w:rsidR="002A6D7C" w:rsidRDefault="002A6D7C" w:rsidP="00C35D69">
      <w:pPr>
        <w:pStyle w:val="Default"/>
        <w:ind w:left="2160" w:hanging="720"/>
        <w:rPr>
          <w:color w:val="auto"/>
          <w:sz w:val="20"/>
          <w:szCs w:val="20"/>
        </w:rPr>
      </w:pPr>
      <w:r>
        <w:rPr>
          <w:color w:val="auto"/>
          <w:sz w:val="20"/>
          <w:szCs w:val="20"/>
        </w:rPr>
        <w:t xml:space="preserve">(b) </w:t>
      </w:r>
      <w:r w:rsidR="00085DD0">
        <w:rPr>
          <w:color w:val="auto"/>
          <w:sz w:val="20"/>
          <w:szCs w:val="20"/>
        </w:rPr>
        <w:tab/>
      </w:r>
      <w:r>
        <w:rPr>
          <w:color w:val="auto"/>
          <w:sz w:val="20"/>
          <w:szCs w:val="20"/>
        </w:rPr>
        <w:t xml:space="preserve">If the different classes or types of person will each be entitled to different benefits, voting rights etc then again make these clear in the relevant sections of the template. </w:t>
      </w:r>
    </w:p>
    <w:p w14:paraId="3BF26798" w14:textId="77777777" w:rsidR="00085DD0" w:rsidRDefault="00085DD0" w:rsidP="00C35D69">
      <w:pPr>
        <w:pStyle w:val="Default"/>
        <w:ind w:left="2160" w:hanging="720"/>
        <w:rPr>
          <w:color w:val="auto"/>
          <w:sz w:val="20"/>
          <w:szCs w:val="20"/>
        </w:rPr>
      </w:pPr>
    </w:p>
    <w:p w14:paraId="5D7D15B9" w14:textId="77777777" w:rsidR="002A6D7C" w:rsidRDefault="002A6D7C" w:rsidP="00C35D69">
      <w:pPr>
        <w:pStyle w:val="Default"/>
        <w:rPr>
          <w:b/>
          <w:bCs/>
          <w:color w:val="auto"/>
          <w:sz w:val="20"/>
          <w:szCs w:val="20"/>
        </w:rPr>
      </w:pPr>
      <w:r>
        <w:rPr>
          <w:color w:val="auto"/>
          <w:sz w:val="20"/>
          <w:szCs w:val="20"/>
        </w:rPr>
        <w:t>3.2</w:t>
      </w:r>
      <w:r w:rsidR="00085DD0">
        <w:rPr>
          <w:color w:val="auto"/>
          <w:sz w:val="20"/>
          <w:szCs w:val="20"/>
        </w:rPr>
        <w:tab/>
      </w:r>
      <w:r>
        <w:rPr>
          <w:color w:val="auto"/>
          <w:sz w:val="20"/>
          <w:szCs w:val="20"/>
        </w:rPr>
        <w:t xml:space="preserve"> </w:t>
      </w:r>
      <w:r>
        <w:rPr>
          <w:b/>
          <w:bCs/>
          <w:color w:val="auto"/>
          <w:sz w:val="20"/>
          <w:szCs w:val="20"/>
        </w:rPr>
        <w:t xml:space="preserve">Minimum membership numbers </w:t>
      </w:r>
    </w:p>
    <w:p w14:paraId="22B75371" w14:textId="77777777" w:rsidR="00085DD0" w:rsidRDefault="00085DD0" w:rsidP="00C35D69">
      <w:pPr>
        <w:pStyle w:val="Default"/>
        <w:rPr>
          <w:color w:val="auto"/>
          <w:sz w:val="20"/>
          <w:szCs w:val="20"/>
        </w:rPr>
      </w:pPr>
    </w:p>
    <w:p w14:paraId="6E08EBD7" w14:textId="77777777" w:rsidR="002A6D7C" w:rsidRDefault="002A6D7C" w:rsidP="00C35D69">
      <w:pPr>
        <w:pStyle w:val="Default"/>
        <w:ind w:left="1440" w:hanging="720"/>
        <w:rPr>
          <w:color w:val="auto"/>
          <w:sz w:val="20"/>
          <w:szCs w:val="20"/>
        </w:rPr>
      </w:pPr>
      <w:r>
        <w:rPr>
          <w:color w:val="auto"/>
          <w:sz w:val="20"/>
          <w:szCs w:val="20"/>
        </w:rPr>
        <w:t xml:space="preserve">3.2.1 </w:t>
      </w:r>
      <w:r w:rsidR="00085DD0">
        <w:rPr>
          <w:color w:val="auto"/>
          <w:sz w:val="20"/>
          <w:szCs w:val="20"/>
        </w:rPr>
        <w:tab/>
      </w:r>
      <w:r>
        <w:rPr>
          <w:color w:val="auto"/>
          <w:sz w:val="20"/>
          <w:szCs w:val="20"/>
        </w:rPr>
        <w:t xml:space="preserve">You may choose the minimum number of members that your Student Group must always have. We have suggested that the number must not be less than three, but please select a number that is appropriate to your Student Group. </w:t>
      </w:r>
    </w:p>
    <w:p w14:paraId="674C967B" w14:textId="77777777" w:rsidR="00085DD0" w:rsidRDefault="00085DD0" w:rsidP="00C35D69">
      <w:pPr>
        <w:pStyle w:val="Default"/>
        <w:ind w:left="1440" w:hanging="720"/>
        <w:rPr>
          <w:color w:val="auto"/>
          <w:sz w:val="20"/>
          <w:szCs w:val="20"/>
        </w:rPr>
      </w:pPr>
    </w:p>
    <w:p w14:paraId="0035E4CC" w14:textId="77777777" w:rsidR="002A6D7C" w:rsidRDefault="002A6D7C" w:rsidP="00C35D69">
      <w:pPr>
        <w:pStyle w:val="Default"/>
        <w:rPr>
          <w:b/>
          <w:bCs/>
          <w:color w:val="auto"/>
          <w:sz w:val="20"/>
          <w:szCs w:val="20"/>
        </w:rPr>
      </w:pPr>
      <w:r>
        <w:rPr>
          <w:color w:val="auto"/>
          <w:sz w:val="20"/>
          <w:szCs w:val="20"/>
        </w:rPr>
        <w:t xml:space="preserve">3.3 </w:t>
      </w:r>
      <w:r w:rsidR="00085DD0">
        <w:rPr>
          <w:color w:val="auto"/>
          <w:sz w:val="20"/>
          <w:szCs w:val="20"/>
        </w:rPr>
        <w:tab/>
      </w:r>
      <w:r>
        <w:rPr>
          <w:b/>
          <w:bCs/>
          <w:color w:val="auto"/>
          <w:sz w:val="20"/>
          <w:szCs w:val="20"/>
        </w:rPr>
        <w:t xml:space="preserve">Membership fee </w:t>
      </w:r>
    </w:p>
    <w:p w14:paraId="2E97201B" w14:textId="77777777" w:rsidR="00085DD0" w:rsidRDefault="00085DD0" w:rsidP="00C35D69">
      <w:pPr>
        <w:pStyle w:val="Default"/>
        <w:rPr>
          <w:color w:val="auto"/>
          <w:sz w:val="20"/>
          <w:szCs w:val="20"/>
        </w:rPr>
      </w:pPr>
    </w:p>
    <w:p w14:paraId="76B775E9" w14:textId="77777777" w:rsidR="002A6D7C" w:rsidRDefault="002A6D7C" w:rsidP="00C35D69">
      <w:pPr>
        <w:pStyle w:val="Default"/>
        <w:ind w:left="1440" w:hanging="720"/>
        <w:rPr>
          <w:color w:val="auto"/>
          <w:sz w:val="20"/>
          <w:szCs w:val="20"/>
        </w:rPr>
      </w:pPr>
      <w:r>
        <w:rPr>
          <w:color w:val="auto"/>
          <w:sz w:val="20"/>
          <w:szCs w:val="20"/>
        </w:rPr>
        <w:t xml:space="preserve">3.3.1 </w:t>
      </w:r>
      <w:r w:rsidR="00085DD0">
        <w:rPr>
          <w:color w:val="auto"/>
          <w:sz w:val="20"/>
          <w:szCs w:val="20"/>
        </w:rPr>
        <w:tab/>
      </w:r>
      <w:r>
        <w:rPr>
          <w:color w:val="auto"/>
          <w:sz w:val="20"/>
          <w:szCs w:val="20"/>
        </w:rPr>
        <w:t xml:space="preserve">If you intend to charge your members an annual membership fee that fee must be calculated in accordance with Durham SU's policy on this and must be pre-approved by the Committee. </w:t>
      </w:r>
    </w:p>
    <w:p w14:paraId="77336C85" w14:textId="77777777" w:rsidR="00313D99" w:rsidRDefault="00313D99" w:rsidP="00C35D69">
      <w:pPr>
        <w:pStyle w:val="Default"/>
        <w:ind w:left="1440" w:hanging="720"/>
        <w:rPr>
          <w:color w:val="auto"/>
          <w:sz w:val="20"/>
          <w:szCs w:val="20"/>
        </w:rPr>
      </w:pPr>
    </w:p>
    <w:p w14:paraId="0AD71458" w14:textId="77777777" w:rsidR="002A6D7C" w:rsidRDefault="002A6D7C" w:rsidP="00C35D69">
      <w:pPr>
        <w:pStyle w:val="Default"/>
        <w:ind w:left="1440" w:hanging="720"/>
        <w:rPr>
          <w:color w:val="auto"/>
          <w:sz w:val="20"/>
          <w:szCs w:val="20"/>
        </w:rPr>
      </w:pPr>
      <w:r>
        <w:rPr>
          <w:color w:val="auto"/>
          <w:sz w:val="20"/>
          <w:szCs w:val="20"/>
        </w:rPr>
        <w:t xml:space="preserve">3.3.2 </w:t>
      </w:r>
      <w:r w:rsidR="00D061DE">
        <w:rPr>
          <w:color w:val="auto"/>
          <w:sz w:val="20"/>
          <w:szCs w:val="20"/>
        </w:rPr>
        <w:tab/>
      </w:r>
      <w:r>
        <w:rPr>
          <w:color w:val="auto"/>
          <w:sz w:val="20"/>
          <w:szCs w:val="20"/>
        </w:rPr>
        <w:t xml:space="preserve">You should not specify the membership price in the Constitution as your membership fee may well change over the years, if only to keep in line with inflation. </w:t>
      </w:r>
    </w:p>
    <w:p w14:paraId="78342857" w14:textId="77777777" w:rsidR="00313D99" w:rsidRDefault="00313D99" w:rsidP="00C35D69">
      <w:pPr>
        <w:pStyle w:val="Default"/>
        <w:ind w:left="1440" w:hanging="720"/>
        <w:rPr>
          <w:color w:val="auto"/>
          <w:sz w:val="20"/>
          <w:szCs w:val="20"/>
        </w:rPr>
      </w:pPr>
    </w:p>
    <w:p w14:paraId="03FC908A" w14:textId="77777777" w:rsidR="002A6D7C" w:rsidRDefault="002A6D7C" w:rsidP="00C35D69">
      <w:pPr>
        <w:pStyle w:val="Default"/>
        <w:ind w:left="1440" w:hanging="720"/>
        <w:rPr>
          <w:color w:val="auto"/>
          <w:sz w:val="20"/>
          <w:szCs w:val="20"/>
        </w:rPr>
      </w:pPr>
      <w:r>
        <w:rPr>
          <w:color w:val="auto"/>
          <w:sz w:val="20"/>
          <w:szCs w:val="20"/>
        </w:rPr>
        <w:t xml:space="preserve">3.3.3 </w:t>
      </w:r>
      <w:r w:rsidR="00D061DE">
        <w:rPr>
          <w:color w:val="auto"/>
          <w:sz w:val="20"/>
          <w:szCs w:val="20"/>
        </w:rPr>
        <w:tab/>
      </w:r>
      <w:r>
        <w:rPr>
          <w:color w:val="auto"/>
          <w:sz w:val="20"/>
          <w:szCs w:val="20"/>
        </w:rPr>
        <w:t xml:space="preserve">The membership fee should not be prohibitive and deter people from joining the Student Group. </w:t>
      </w:r>
    </w:p>
    <w:p w14:paraId="0B41A639" w14:textId="77777777" w:rsidR="00D061DE" w:rsidRDefault="00D061DE" w:rsidP="00C35D69">
      <w:pPr>
        <w:pStyle w:val="Default"/>
        <w:ind w:left="1440" w:hanging="720"/>
        <w:rPr>
          <w:color w:val="auto"/>
          <w:sz w:val="20"/>
          <w:szCs w:val="20"/>
        </w:rPr>
      </w:pPr>
      <w:r>
        <w:rPr>
          <w:color w:val="auto"/>
          <w:sz w:val="20"/>
          <w:szCs w:val="20"/>
        </w:rPr>
        <w:tab/>
      </w:r>
    </w:p>
    <w:p w14:paraId="70929300" w14:textId="77777777" w:rsidR="002A6D7C" w:rsidRDefault="002A6D7C" w:rsidP="00C35D69">
      <w:pPr>
        <w:pStyle w:val="Default"/>
        <w:rPr>
          <w:b/>
          <w:bCs/>
          <w:color w:val="auto"/>
          <w:sz w:val="20"/>
          <w:szCs w:val="20"/>
        </w:rPr>
      </w:pPr>
      <w:r>
        <w:rPr>
          <w:color w:val="auto"/>
          <w:sz w:val="20"/>
          <w:szCs w:val="20"/>
        </w:rPr>
        <w:t xml:space="preserve">3.4 </w:t>
      </w:r>
      <w:r w:rsidR="00D061DE">
        <w:rPr>
          <w:color w:val="auto"/>
          <w:sz w:val="20"/>
          <w:szCs w:val="20"/>
        </w:rPr>
        <w:tab/>
      </w:r>
      <w:r>
        <w:rPr>
          <w:b/>
          <w:bCs/>
          <w:color w:val="auto"/>
          <w:sz w:val="20"/>
          <w:szCs w:val="20"/>
        </w:rPr>
        <w:t xml:space="preserve">Membership entitlements </w:t>
      </w:r>
    </w:p>
    <w:p w14:paraId="421E4CFA" w14:textId="77777777" w:rsidR="00D061DE" w:rsidRDefault="00D061DE" w:rsidP="00C35D69">
      <w:pPr>
        <w:pStyle w:val="Default"/>
        <w:rPr>
          <w:color w:val="auto"/>
          <w:sz w:val="20"/>
          <w:szCs w:val="20"/>
        </w:rPr>
      </w:pPr>
    </w:p>
    <w:p w14:paraId="1F7BF4E7" w14:textId="77777777" w:rsidR="002A6D7C" w:rsidRDefault="002A6D7C" w:rsidP="00C35D69">
      <w:pPr>
        <w:pStyle w:val="Default"/>
        <w:ind w:left="1440" w:hanging="720"/>
        <w:rPr>
          <w:color w:val="auto"/>
          <w:sz w:val="20"/>
          <w:szCs w:val="20"/>
        </w:rPr>
      </w:pPr>
      <w:r>
        <w:rPr>
          <w:color w:val="auto"/>
          <w:sz w:val="20"/>
          <w:szCs w:val="20"/>
        </w:rPr>
        <w:t xml:space="preserve">3.4.1 </w:t>
      </w:r>
      <w:r w:rsidR="00D061DE">
        <w:rPr>
          <w:color w:val="auto"/>
          <w:sz w:val="20"/>
          <w:szCs w:val="20"/>
        </w:rPr>
        <w:tab/>
      </w:r>
      <w:r>
        <w:rPr>
          <w:color w:val="auto"/>
          <w:sz w:val="20"/>
          <w:szCs w:val="20"/>
        </w:rPr>
        <w:t xml:space="preserve">If there are any particular privileges that your members will receive then feel free to list them here. However, to make things flexible only list the privileges that are likely to be available for the foreseeable future, otherwise you will need to follow the process set out later to amend the Constitution if and when the privileges change. </w:t>
      </w:r>
    </w:p>
    <w:p w14:paraId="716F12D6" w14:textId="77777777" w:rsidR="00D061DE" w:rsidRDefault="00D061DE" w:rsidP="00C35D69">
      <w:pPr>
        <w:pStyle w:val="Default"/>
        <w:ind w:left="1440" w:hanging="720"/>
        <w:rPr>
          <w:color w:val="auto"/>
        </w:rPr>
      </w:pPr>
    </w:p>
    <w:p w14:paraId="4D32A28A" w14:textId="77777777" w:rsidR="002A6D7C" w:rsidRDefault="002A6D7C" w:rsidP="00C35D69">
      <w:pPr>
        <w:pStyle w:val="Default"/>
        <w:rPr>
          <w:b/>
          <w:bCs/>
          <w:color w:val="auto"/>
          <w:sz w:val="20"/>
          <w:szCs w:val="20"/>
        </w:rPr>
      </w:pPr>
      <w:r>
        <w:rPr>
          <w:color w:val="auto"/>
          <w:sz w:val="20"/>
          <w:szCs w:val="20"/>
        </w:rPr>
        <w:t xml:space="preserve">3.5 </w:t>
      </w:r>
      <w:r w:rsidR="00D061DE">
        <w:rPr>
          <w:color w:val="auto"/>
          <w:sz w:val="20"/>
          <w:szCs w:val="20"/>
        </w:rPr>
        <w:tab/>
      </w:r>
      <w:r>
        <w:rPr>
          <w:b/>
          <w:bCs/>
          <w:color w:val="auto"/>
          <w:sz w:val="20"/>
          <w:szCs w:val="20"/>
        </w:rPr>
        <w:t xml:space="preserve">Membership Responsibilities </w:t>
      </w:r>
    </w:p>
    <w:p w14:paraId="2A925948" w14:textId="77777777" w:rsidR="00D061DE" w:rsidRDefault="00D061DE" w:rsidP="00C35D69">
      <w:pPr>
        <w:pStyle w:val="Default"/>
        <w:rPr>
          <w:color w:val="auto"/>
          <w:sz w:val="20"/>
          <w:szCs w:val="20"/>
        </w:rPr>
      </w:pPr>
    </w:p>
    <w:p w14:paraId="4B77EE21" w14:textId="77777777" w:rsidR="002A6D7C" w:rsidRDefault="002A6D7C" w:rsidP="00C35D69">
      <w:pPr>
        <w:pStyle w:val="Default"/>
        <w:ind w:left="1440" w:hanging="720"/>
        <w:rPr>
          <w:color w:val="auto"/>
          <w:sz w:val="20"/>
          <w:szCs w:val="20"/>
        </w:rPr>
      </w:pPr>
      <w:r>
        <w:rPr>
          <w:color w:val="auto"/>
          <w:sz w:val="20"/>
          <w:szCs w:val="20"/>
        </w:rPr>
        <w:t>3.5.1</w:t>
      </w:r>
      <w:r w:rsidR="00D061DE">
        <w:rPr>
          <w:color w:val="auto"/>
          <w:sz w:val="20"/>
          <w:szCs w:val="20"/>
        </w:rPr>
        <w:tab/>
      </w:r>
      <w:r>
        <w:rPr>
          <w:color w:val="auto"/>
          <w:sz w:val="20"/>
          <w:szCs w:val="20"/>
        </w:rPr>
        <w:t xml:space="preserve">We have prepared a template declaration for you to complete and use for your members, which will generally be incorporated into online membership purchases. Please ask the Opportunities Team for a copy if require the text. </w:t>
      </w:r>
    </w:p>
    <w:p w14:paraId="52F7530F" w14:textId="77777777" w:rsidR="005840B5" w:rsidRDefault="005840B5" w:rsidP="00C35D69">
      <w:pPr>
        <w:rPr>
          <w:rFonts w:ascii="Arial" w:hAnsi="Arial" w:cs="Arial"/>
          <w:sz w:val="20"/>
          <w:szCs w:val="20"/>
        </w:rPr>
      </w:pPr>
      <w:r>
        <w:rPr>
          <w:sz w:val="20"/>
          <w:szCs w:val="20"/>
        </w:rPr>
        <w:br w:type="page"/>
      </w:r>
    </w:p>
    <w:p w14:paraId="753A55F1" w14:textId="77777777" w:rsidR="002A6D7C" w:rsidRDefault="002A6D7C" w:rsidP="00C35D69">
      <w:pPr>
        <w:pStyle w:val="Default"/>
        <w:rPr>
          <w:color w:val="auto"/>
          <w:sz w:val="20"/>
          <w:szCs w:val="20"/>
        </w:rPr>
      </w:pPr>
    </w:p>
    <w:p w14:paraId="59FFE32E" w14:textId="77777777" w:rsidR="002A6D7C" w:rsidRDefault="002A6D7C" w:rsidP="00C35D69">
      <w:pPr>
        <w:pStyle w:val="Default"/>
        <w:rPr>
          <w:b/>
          <w:bCs/>
          <w:color w:val="auto"/>
          <w:sz w:val="20"/>
          <w:szCs w:val="20"/>
        </w:rPr>
      </w:pPr>
      <w:r>
        <w:rPr>
          <w:b/>
          <w:bCs/>
          <w:color w:val="auto"/>
          <w:sz w:val="20"/>
          <w:szCs w:val="20"/>
        </w:rPr>
        <w:t xml:space="preserve">4. </w:t>
      </w:r>
      <w:r w:rsidR="00D061DE">
        <w:rPr>
          <w:b/>
          <w:bCs/>
          <w:color w:val="auto"/>
          <w:sz w:val="20"/>
          <w:szCs w:val="20"/>
        </w:rPr>
        <w:tab/>
      </w:r>
      <w:r>
        <w:rPr>
          <w:b/>
          <w:bCs/>
          <w:color w:val="auto"/>
          <w:sz w:val="20"/>
          <w:szCs w:val="20"/>
        </w:rPr>
        <w:t xml:space="preserve">GENERAL MEETINGS </w:t>
      </w:r>
    </w:p>
    <w:p w14:paraId="48BB3374" w14:textId="77777777" w:rsidR="005840B5" w:rsidRDefault="005840B5" w:rsidP="00C35D69">
      <w:pPr>
        <w:pStyle w:val="Default"/>
        <w:rPr>
          <w:color w:val="auto"/>
          <w:sz w:val="20"/>
          <w:szCs w:val="20"/>
        </w:rPr>
      </w:pPr>
    </w:p>
    <w:p w14:paraId="50B1B784" w14:textId="77777777" w:rsidR="002A6D7C" w:rsidRDefault="002A6D7C" w:rsidP="00C35D69">
      <w:pPr>
        <w:pStyle w:val="Default"/>
        <w:ind w:left="720" w:hanging="720"/>
        <w:rPr>
          <w:color w:val="auto"/>
          <w:sz w:val="20"/>
          <w:szCs w:val="20"/>
        </w:rPr>
      </w:pPr>
      <w:r>
        <w:rPr>
          <w:color w:val="auto"/>
          <w:sz w:val="20"/>
          <w:szCs w:val="20"/>
        </w:rPr>
        <w:t xml:space="preserve">4.1 </w:t>
      </w:r>
      <w:r w:rsidR="00D061DE">
        <w:rPr>
          <w:color w:val="auto"/>
          <w:sz w:val="20"/>
          <w:szCs w:val="20"/>
        </w:rPr>
        <w:tab/>
      </w:r>
      <w:r>
        <w:rPr>
          <w:color w:val="auto"/>
          <w:sz w:val="20"/>
          <w:szCs w:val="20"/>
        </w:rPr>
        <w:t xml:space="preserve">As your Student Group becomes more and more popular and its membership grows, then it will be increasingly important for your internal procedures to be clear and manageable. The template constitution sets out the key issues that need to be covered to help make the running of your various meetings – General Meetings, AGMs and Committee meetings – as smooth as possible. The key issues that your Constitution will need to cover as a minimum, and which are dealt with in the template are: </w:t>
      </w:r>
    </w:p>
    <w:p w14:paraId="4CDA1CA4" w14:textId="77777777" w:rsidR="00D061DE" w:rsidRDefault="00D061DE" w:rsidP="00C35D69">
      <w:pPr>
        <w:pStyle w:val="Default"/>
        <w:ind w:left="720" w:hanging="720"/>
        <w:rPr>
          <w:color w:val="auto"/>
          <w:sz w:val="20"/>
          <w:szCs w:val="20"/>
        </w:rPr>
      </w:pPr>
    </w:p>
    <w:p w14:paraId="6689A9AD" w14:textId="77777777" w:rsidR="002A6D7C" w:rsidRDefault="002A6D7C" w:rsidP="00C35D69">
      <w:pPr>
        <w:pStyle w:val="Default"/>
        <w:ind w:firstLine="720"/>
        <w:rPr>
          <w:color w:val="auto"/>
          <w:sz w:val="20"/>
          <w:szCs w:val="20"/>
        </w:rPr>
      </w:pPr>
      <w:r>
        <w:rPr>
          <w:color w:val="auto"/>
          <w:sz w:val="20"/>
          <w:szCs w:val="20"/>
        </w:rPr>
        <w:t xml:space="preserve">4.1.1 </w:t>
      </w:r>
      <w:r w:rsidR="005840B5">
        <w:rPr>
          <w:color w:val="auto"/>
          <w:sz w:val="20"/>
          <w:szCs w:val="20"/>
        </w:rPr>
        <w:tab/>
      </w:r>
      <w:r>
        <w:rPr>
          <w:color w:val="auto"/>
          <w:sz w:val="20"/>
          <w:szCs w:val="20"/>
        </w:rPr>
        <w:t xml:space="preserve">Frequency of meetings. </w:t>
      </w:r>
    </w:p>
    <w:p w14:paraId="4A3F337B" w14:textId="77777777" w:rsidR="00313D99" w:rsidRDefault="00313D99" w:rsidP="00C35D69">
      <w:pPr>
        <w:pStyle w:val="Default"/>
        <w:ind w:firstLine="720"/>
        <w:rPr>
          <w:color w:val="auto"/>
          <w:sz w:val="20"/>
          <w:szCs w:val="20"/>
        </w:rPr>
      </w:pPr>
    </w:p>
    <w:p w14:paraId="75A6C328" w14:textId="77777777" w:rsidR="002A6D7C" w:rsidRDefault="002A6D7C" w:rsidP="00C35D69">
      <w:pPr>
        <w:pStyle w:val="Default"/>
        <w:ind w:firstLine="720"/>
        <w:rPr>
          <w:color w:val="auto"/>
          <w:sz w:val="20"/>
          <w:szCs w:val="20"/>
        </w:rPr>
      </w:pPr>
      <w:r>
        <w:rPr>
          <w:color w:val="auto"/>
          <w:sz w:val="20"/>
          <w:szCs w:val="20"/>
        </w:rPr>
        <w:t xml:space="preserve">4.1.2 </w:t>
      </w:r>
      <w:r w:rsidR="005840B5">
        <w:rPr>
          <w:color w:val="auto"/>
          <w:sz w:val="20"/>
          <w:szCs w:val="20"/>
        </w:rPr>
        <w:tab/>
      </w:r>
      <w:r>
        <w:rPr>
          <w:color w:val="auto"/>
          <w:sz w:val="20"/>
          <w:szCs w:val="20"/>
        </w:rPr>
        <w:t xml:space="preserve">Who can attend and vote at meetings. </w:t>
      </w:r>
    </w:p>
    <w:p w14:paraId="1999CEB1" w14:textId="77777777" w:rsidR="00313D99" w:rsidRDefault="00313D99" w:rsidP="00C35D69">
      <w:pPr>
        <w:pStyle w:val="Default"/>
        <w:ind w:firstLine="720"/>
        <w:rPr>
          <w:color w:val="auto"/>
          <w:sz w:val="20"/>
          <w:szCs w:val="20"/>
        </w:rPr>
      </w:pPr>
    </w:p>
    <w:p w14:paraId="3C9B2B33" w14:textId="77777777" w:rsidR="002A6D7C" w:rsidRDefault="002A6D7C" w:rsidP="00C35D69">
      <w:pPr>
        <w:pStyle w:val="Default"/>
        <w:ind w:firstLine="720"/>
        <w:rPr>
          <w:color w:val="auto"/>
          <w:sz w:val="20"/>
          <w:szCs w:val="20"/>
        </w:rPr>
      </w:pPr>
      <w:r>
        <w:rPr>
          <w:color w:val="auto"/>
          <w:sz w:val="20"/>
          <w:szCs w:val="20"/>
        </w:rPr>
        <w:t xml:space="preserve">4.1.3 </w:t>
      </w:r>
      <w:r w:rsidR="005840B5">
        <w:rPr>
          <w:color w:val="auto"/>
          <w:sz w:val="20"/>
          <w:szCs w:val="20"/>
        </w:rPr>
        <w:tab/>
      </w:r>
      <w:r>
        <w:rPr>
          <w:color w:val="auto"/>
          <w:sz w:val="20"/>
          <w:szCs w:val="20"/>
        </w:rPr>
        <w:t xml:space="preserve">How the meetings can be called. </w:t>
      </w:r>
    </w:p>
    <w:p w14:paraId="27D527A2" w14:textId="77777777" w:rsidR="00313D99" w:rsidRDefault="00313D99" w:rsidP="00C35D69">
      <w:pPr>
        <w:pStyle w:val="Default"/>
        <w:ind w:firstLine="720"/>
        <w:rPr>
          <w:color w:val="auto"/>
          <w:sz w:val="20"/>
          <w:szCs w:val="20"/>
        </w:rPr>
      </w:pPr>
    </w:p>
    <w:p w14:paraId="375E3F1A" w14:textId="77777777" w:rsidR="002A6D7C" w:rsidRDefault="002A6D7C" w:rsidP="00C35D69">
      <w:pPr>
        <w:pStyle w:val="Default"/>
        <w:ind w:firstLine="720"/>
        <w:rPr>
          <w:color w:val="auto"/>
          <w:sz w:val="20"/>
          <w:szCs w:val="20"/>
        </w:rPr>
      </w:pPr>
      <w:r>
        <w:rPr>
          <w:color w:val="auto"/>
          <w:sz w:val="20"/>
          <w:szCs w:val="20"/>
        </w:rPr>
        <w:t xml:space="preserve">4.1.4 </w:t>
      </w:r>
      <w:r w:rsidR="005840B5">
        <w:rPr>
          <w:color w:val="auto"/>
          <w:sz w:val="20"/>
          <w:szCs w:val="20"/>
        </w:rPr>
        <w:tab/>
      </w:r>
      <w:r>
        <w:rPr>
          <w:color w:val="auto"/>
          <w:sz w:val="20"/>
          <w:szCs w:val="20"/>
        </w:rPr>
        <w:t xml:space="preserve">How much notice needs to be given of the meetings. </w:t>
      </w:r>
    </w:p>
    <w:p w14:paraId="35A7ACB3" w14:textId="77777777" w:rsidR="00313D99" w:rsidRDefault="00313D99" w:rsidP="00C35D69">
      <w:pPr>
        <w:pStyle w:val="Default"/>
        <w:ind w:firstLine="720"/>
        <w:rPr>
          <w:color w:val="auto"/>
          <w:sz w:val="20"/>
          <w:szCs w:val="20"/>
        </w:rPr>
      </w:pPr>
    </w:p>
    <w:p w14:paraId="7C992A36" w14:textId="77777777" w:rsidR="002A6D7C" w:rsidRDefault="002A6D7C" w:rsidP="00C35D69">
      <w:pPr>
        <w:pStyle w:val="Default"/>
        <w:ind w:firstLine="720"/>
        <w:rPr>
          <w:color w:val="auto"/>
          <w:sz w:val="20"/>
          <w:szCs w:val="20"/>
        </w:rPr>
      </w:pPr>
      <w:r>
        <w:rPr>
          <w:color w:val="auto"/>
          <w:sz w:val="20"/>
          <w:szCs w:val="20"/>
        </w:rPr>
        <w:t xml:space="preserve">4.1.5 </w:t>
      </w:r>
      <w:r w:rsidR="005840B5">
        <w:rPr>
          <w:color w:val="auto"/>
          <w:sz w:val="20"/>
          <w:szCs w:val="20"/>
        </w:rPr>
        <w:tab/>
      </w:r>
      <w:r>
        <w:rPr>
          <w:color w:val="auto"/>
          <w:sz w:val="20"/>
          <w:szCs w:val="20"/>
        </w:rPr>
        <w:t xml:space="preserve">How the meetings can be held. </w:t>
      </w:r>
    </w:p>
    <w:p w14:paraId="1AF55BFF" w14:textId="77777777" w:rsidR="005840B5" w:rsidRDefault="005840B5" w:rsidP="00C35D69">
      <w:pPr>
        <w:pStyle w:val="Default"/>
        <w:ind w:firstLine="720"/>
        <w:rPr>
          <w:color w:val="auto"/>
          <w:sz w:val="20"/>
          <w:szCs w:val="20"/>
        </w:rPr>
      </w:pPr>
    </w:p>
    <w:p w14:paraId="51D6FB36" w14:textId="77777777"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If you feel that you may struggle to find a time that everyone will be available to attend meetings in person, then we have given you the right to allow people to attend by telephone / video conference. </w:t>
      </w:r>
    </w:p>
    <w:p w14:paraId="3F701B96" w14:textId="77777777" w:rsidR="005840B5" w:rsidRDefault="005840B5" w:rsidP="00C35D69">
      <w:pPr>
        <w:pStyle w:val="Default"/>
        <w:ind w:left="2160" w:hanging="720"/>
        <w:rPr>
          <w:color w:val="auto"/>
          <w:sz w:val="20"/>
          <w:szCs w:val="20"/>
        </w:rPr>
      </w:pPr>
    </w:p>
    <w:p w14:paraId="4ADF2295" w14:textId="77777777" w:rsidR="002A6D7C" w:rsidRDefault="002A6D7C" w:rsidP="00C35D69">
      <w:pPr>
        <w:pStyle w:val="Default"/>
        <w:ind w:firstLine="720"/>
        <w:rPr>
          <w:color w:val="auto"/>
          <w:sz w:val="20"/>
          <w:szCs w:val="20"/>
        </w:rPr>
      </w:pPr>
      <w:r>
        <w:rPr>
          <w:color w:val="auto"/>
          <w:sz w:val="20"/>
          <w:szCs w:val="20"/>
        </w:rPr>
        <w:t xml:space="preserve">4.1.6 </w:t>
      </w:r>
      <w:r w:rsidR="005840B5">
        <w:rPr>
          <w:color w:val="auto"/>
          <w:sz w:val="20"/>
          <w:szCs w:val="20"/>
        </w:rPr>
        <w:tab/>
      </w:r>
      <w:r>
        <w:rPr>
          <w:color w:val="auto"/>
          <w:sz w:val="20"/>
          <w:szCs w:val="20"/>
        </w:rPr>
        <w:t xml:space="preserve">Chairing the meetings. </w:t>
      </w:r>
    </w:p>
    <w:p w14:paraId="6D3E86D7" w14:textId="77777777" w:rsidR="005840B5" w:rsidRDefault="005840B5" w:rsidP="00C35D69">
      <w:pPr>
        <w:pStyle w:val="Default"/>
        <w:rPr>
          <w:color w:val="auto"/>
          <w:sz w:val="20"/>
          <w:szCs w:val="20"/>
        </w:rPr>
      </w:pPr>
    </w:p>
    <w:p w14:paraId="12C7E8B5" w14:textId="77777777"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This should usually be something that the Chair does or the Vice-Chair (if any) if the Chair is absent. </w:t>
      </w:r>
    </w:p>
    <w:p w14:paraId="1A37324F" w14:textId="77777777" w:rsidR="005840B5" w:rsidRDefault="005840B5" w:rsidP="00C35D69">
      <w:pPr>
        <w:pStyle w:val="Default"/>
        <w:ind w:left="2160" w:hanging="720"/>
        <w:rPr>
          <w:color w:val="auto"/>
          <w:sz w:val="20"/>
          <w:szCs w:val="20"/>
        </w:rPr>
      </w:pPr>
    </w:p>
    <w:p w14:paraId="5291D046" w14:textId="77777777" w:rsidR="005840B5" w:rsidRDefault="002A6D7C" w:rsidP="00C35D69">
      <w:pPr>
        <w:pStyle w:val="Default"/>
        <w:ind w:firstLine="720"/>
        <w:rPr>
          <w:color w:val="auto"/>
          <w:sz w:val="20"/>
          <w:szCs w:val="20"/>
        </w:rPr>
      </w:pPr>
      <w:r>
        <w:rPr>
          <w:color w:val="auto"/>
          <w:sz w:val="20"/>
          <w:szCs w:val="20"/>
        </w:rPr>
        <w:t xml:space="preserve">4.1.7 </w:t>
      </w:r>
      <w:r w:rsidR="005840B5">
        <w:rPr>
          <w:color w:val="auto"/>
          <w:sz w:val="20"/>
          <w:szCs w:val="20"/>
        </w:rPr>
        <w:tab/>
      </w:r>
      <w:r>
        <w:rPr>
          <w:color w:val="auto"/>
          <w:sz w:val="20"/>
          <w:szCs w:val="20"/>
        </w:rPr>
        <w:t>Taking the minutes.</w:t>
      </w:r>
    </w:p>
    <w:p w14:paraId="3EEFE386" w14:textId="77777777" w:rsidR="002A6D7C" w:rsidRDefault="002A6D7C" w:rsidP="00C35D69">
      <w:pPr>
        <w:pStyle w:val="Default"/>
        <w:ind w:firstLine="720"/>
        <w:rPr>
          <w:color w:val="auto"/>
          <w:sz w:val="20"/>
          <w:szCs w:val="20"/>
        </w:rPr>
      </w:pPr>
      <w:r>
        <w:rPr>
          <w:color w:val="auto"/>
          <w:sz w:val="20"/>
          <w:szCs w:val="20"/>
        </w:rPr>
        <w:t xml:space="preserve"> </w:t>
      </w:r>
    </w:p>
    <w:p w14:paraId="13F85A35" w14:textId="77777777" w:rsidR="005840B5" w:rsidRDefault="002A6D7C" w:rsidP="00C35D69">
      <w:pPr>
        <w:pStyle w:val="Default"/>
        <w:ind w:left="720" w:firstLine="720"/>
        <w:rPr>
          <w:color w:val="auto"/>
          <w:sz w:val="20"/>
          <w:szCs w:val="20"/>
        </w:rPr>
      </w:pPr>
      <w:r>
        <w:rPr>
          <w:color w:val="auto"/>
          <w:sz w:val="20"/>
          <w:szCs w:val="20"/>
        </w:rPr>
        <w:t xml:space="preserve">(a) </w:t>
      </w:r>
      <w:r w:rsidR="005840B5">
        <w:rPr>
          <w:color w:val="auto"/>
          <w:sz w:val="20"/>
          <w:szCs w:val="20"/>
        </w:rPr>
        <w:tab/>
      </w:r>
      <w:r>
        <w:rPr>
          <w:color w:val="auto"/>
          <w:sz w:val="20"/>
          <w:szCs w:val="20"/>
        </w:rPr>
        <w:t>This should usually be something that the Student Group Secretary does.</w:t>
      </w:r>
    </w:p>
    <w:p w14:paraId="39A96484" w14:textId="77777777" w:rsidR="002A6D7C" w:rsidRDefault="002A6D7C" w:rsidP="00C35D69">
      <w:pPr>
        <w:pStyle w:val="Default"/>
        <w:ind w:left="720" w:firstLine="720"/>
        <w:rPr>
          <w:color w:val="auto"/>
          <w:sz w:val="20"/>
          <w:szCs w:val="20"/>
        </w:rPr>
      </w:pPr>
      <w:r>
        <w:rPr>
          <w:color w:val="auto"/>
          <w:sz w:val="20"/>
          <w:szCs w:val="20"/>
        </w:rPr>
        <w:t xml:space="preserve"> </w:t>
      </w:r>
    </w:p>
    <w:p w14:paraId="3281FDD0" w14:textId="77777777" w:rsidR="002A6D7C" w:rsidRDefault="002A6D7C" w:rsidP="00C35D69">
      <w:pPr>
        <w:pStyle w:val="Default"/>
        <w:ind w:firstLine="720"/>
        <w:rPr>
          <w:color w:val="auto"/>
          <w:sz w:val="20"/>
          <w:szCs w:val="20"/>
        </w:rPr>
      </w:pPr>
      <w:r>
        <w:rPr>
          <w:color w:val="auto"/>
          <w:sz w:val="20"/>
          <w:szCs w:val="20"/>
        </w:rPr>
        <w:t xml:space="preserve">4.1.8 </w:t>
      </w:r>
      <w:r w:rsidR="005840B5">
        <w:rPr>
          <w:color w:val="auto"/>
          <w:sz w:val="20"/>
          <w:szCs w:val="20"/>
        </w:rPr>
        <w:tab/>
      </w:r>
      <w:r>
        <w:rPr>
          <w:color w:val="auto"/>
          <w:sz w:val="20"/>
          <w:szCs w:val="20"/>
        </w:rPr>
        <w:t xml:space="preserve">Quorum. </w:t>
      </w:r>
    </w:p>
    <w:p w14:paraId="3FF2D095" w14:textId="77777777" w:rsidR="005840B5" w:rsidRDefault="005840B5" w:rsidP="00C35D69">
      <w:pPr>
        <w:pStyle w:val="Default"/>
        <w:ind w:firstLine="720"/>
        <w:rPr>
          <w:color w:val="auto"/>
          <w:sz w:val="20"/>
          <w:szCs w:val="20"/>
        </w:rPr>
      </w:pPr>
    </w:p>
    <w:p w14:paraId="6138AA8F" w14:textId="77777777"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The quorum is the number of members needed at a meeting. If there are not enough members, then any resolutions passed/decisions made at the meeting will not be valid. </w:t>
      </w:r>
    </w:p>
    <w:p w14:paraId="55F42643" w14:textId="77777777" w:rsidR="005840B5" w:rsidRDefault="005840B5" w:rsidP="00C35D69">
      <w:pPr>
        <w:pStyle w:val="Default"/>
        <w:ind w:left="2160" w:hanging="720"/>
        <w:rPr>
          <w:color w:val="auto"/>
          <w:sz w:val="20"/>
          <w:szCs w:val="20"/>
        </w:rPr>
      </w:pPr>
    </w:p>
    <w:p w14:paraId="126CAAEA" w14:textId="77777777" w:rsidR="002A6D7C" w:rsidRDefault="002A6D7C" w:rsidP="00C35D69">
      <w:pPr>
        <w:pStyle w:val="Default"/>
        <w:ind w:firstLine="720"/>
        <w:rPr>
          <w:color w:val="auto"/>
          <w:sz w:val="20"/>
          <w:szCs w:val="20"/>
        </w:rPr>
      </w:pPr>
      <w:r>
        <w:rPr>
          <w:color w:val="auto"/>
          <w:sz w:val="20"/>
          <w:szCs w:val="20"/>
        </w:rPr>
        <w:t xml:space="preserve">4.1.9 </w:t>
      </w:r>
      <w:r w:rsidR="005840B5">
        <w:rPr>
          <w:color w:val="auto"/>
          <w:sz w:val="20"/>
          <w:szCs w:val="20"/>
        </w:rPr>
        <w:tab/>
      </w:r>
      <w:r>
        <w:rPr>
          <w:color w:val="auto"/>
          <w:sz w:val="20"/>
          <w:szCs w:val="20"/>
        </w:rPr>
        <w:t xml:space="preserve">Decision making. </w:t>
      </w:r>
    </w:p>
    <w:p w14:paraId="6DE58CED" w14:textId="77777777" w:rsidR="005840B5" w:rsidRDefault="005840B5" w:rsidP="00C35D69">
      <w:pPr>
        <w:pStyle w:val="Default"/>
        <w:ind w:firstLine="720"/>
        <w:rPr>
          <w:color w:val="auto"/>
          <w:sz w:val="20"/>
          <w:szCs w:val="20"/>
        </w:rPr>
      </w:pPr>
    </w:p>
    <w:p w14:paraId="1A5C4999" w14:textId="77777777" w:rsidR="002A6D7C" w:rsidRDefault="002A6D7C" w:rsidP="00C35D69">
      <w:pPr>
        <w:pStyle w:val="Default"/>
        <w:ind w:left="720" w:hanging="720"/>
        <w:rPr>
          <w:color w:val="auto"/>
          <w:sz w:val="20"/>
          <w:szCs w:val="20"/>
        </w:rPr>
      </w:pPr>
      <w:r>
        <w:rPr>
          <w:color w:val="auto"/>
          <w:sz w:val="20"/>
          <w:szCs w:val="20"/>
        </w:rPr>
        <w:t xml:space="preserve">4.2 </w:t>
      </w:r>
      <w:r w:rsidR="005840B5">
        <w:rPr>
          <w:color w:val="auto"/>
          <w:sz w:val="20"/>
          <w:szCs w:val="20"/>
        </w:rPr>
        <w:tab/>
      </w:r>
      <w:r>
        <w:rPr>
          <w:color w:val="auto"/>
          <w:sz w:val="20"/>
          <w:szCs w:val="20"/>
        </w:rPr>
        <w:t xml:space="preserve">Whilst each of the issues listed above must be covered in your Constitution, please feel free to tailor to suit the needs of your Student Group. </w:t>
      </w:r>
    </w:p>
    <w:p w14:paraId="618042D4" w14:textId="77777777" w:rsidR="002A6D7C" w:rsidRDefault="002A6D7C" w:rsidP="00C35D69">
      <w:pPr>
        <w:pStyle w:val="Default"/>
        <w:rPr>
          <w:color w:val="auto"/>
          <w:sz w:val="20"/>
          <w:szCs w:val="20"/>
        </w:rPr>
      </w:pPr>
    </w:p>
    <w:p w14:paraId="1090AD77" w14:textId="77777777" w:rsidR="002A6D7C" w:rsidRDefault="002A6D7C" w:rsidP="00C35D69">
      <w:pPr>
        <w:pStyle w:val="Default"/>
        <w:rPr>
          <w:b/>
          <w:bCs/>
          <w:color w:val="auto"/>
          <w:sz w:val="20"/>
          <w:szCs w:val="20"/>
        </w:rPr>
      </w:pPr>
      <w:r>
        <w:rPr>
          <w:b/>
          <w:bCs/>
          <w:color w:val="auto"/>
          <w:sz w:val="20"/>
          <w:szCs w:val="20"/>
        </w:rPr>
        <w:t xml:space="preserve">5. </w:t>
      </w:r>
      <w:r w:rsidR="005840B5">
        <w:rPr>
          <w:b/>
          <w:bCs/>
          <w:color w:val="auto"/>
          <w:sz w:val="20"/>
          <w:szCs w:val="20"/>
        </w:rPr>
        <w:tab/>
      </w:r>
      <w:r>
        <w:rPr>
          <w:b/>
          <w:bCs/>
          <w:color w:val="auto"/>
          <w:sz w:val="20"/>
          <w:szCs w:val="20"/>
        </w:rPr>
        <w:t xml:space="preserve">AGMS </w:t>
      </w:r>
    </w:p>
    <w:p w14:paraId="195B57AB" w14:textId="77777777" w:rsidR="005840B5" w:rsidRDefault="005840B5" w:rsidP="00C35D69">
      <w:pPr>
        <w:pStyle w:val="Default"/>
        <w:rPr>
          <w:color w:val="auto"/>
          <w:sz w:val="20"/>
          <w:szCs w:val="20"/>
        </w:rPr>
      </w:pPr>
    </w:p>
    <w:p w14:paraId="603EFFC1" w14:textId="77777777" w:rsidR="002A6D7C" w:rsidRDefault="002A6D7C" w:rsidP="00C35D69">
      <w:pPr>
        <w:pStyle w:val="Default"/>
        <w:rPr>
          <w:color w:val="auto"/>
          <w:sz w:val="20"/>
          <w:szCs w:val="20"/>
        </w:rPr>
      </w:pPr>
      <w:r>
        <w:rPr>
          <w:color w:val="auto"/>
          <w:sz w:val="20"/>
          <w:szCs w:val="20"/>
        </w:rPr>
        <w:t xml:space="preserve">5.1 </w:t>
      </w:r>
      <w:r w:rsidR="005840B5">
        <w:rPr>
          <w:color w:val="auto"/>
          <w:sz w:val="20"/>
          <w:szCs w:val="20"/>
        </w:rPr>
        <w:tab/>
      </w:r>
      <w:r>
        <w:rPr>
          <w:color w:val="auto"/>
          <w:sz w:val="20"/>
          <w:szCs w:val="20"/>
        </w:rPr>
        <w:t xml:space="preserve">Please see section 4 above. </w:t>
      </w:r>
    </w:p>
    <w:p w14:paraId="6BE677A3" w14:textId="77777777" w:rsidR="002A6D7C" w:rsidRDefault="002A6D7C" w:rsidP="00C35D69">
      <w:pPr>
        <w:pStyle w:val="Default"/>
        <w:rPr>
          <w:color w:val="auto"/>
          <w:sz w:val="20"/>
          <w:szCs w:val="20"/>
        </w:rPr>
      </w:pPr>
    </w:p>
    <w:p w14:paraId="038890F8" w14:textId="77777777" w:rsidR="002A6D7C" w:rsidRDefault="002A6D7C" w:rsidP="00C35D69">
      <w:pPr>
        <w:pStyle w:val="Default"/>
        <w:rPr>
          <w:b/>
          <w:bCs/>
          <w:color w:val="auto"/>
          <w:sz w:val="20"/>
          <w:szCs w:val="20"/>
        </w:rPr>
      </w:pPr>
      <w:r>
        <w:rPr>
          <w:b/>
          <w:bCs/>
          <w:color w:val="auto"/>
          <w:sz w:val="20"/>
          <w:szCs w:val="20"/>
        </w:rPr>
        <w:t xml:space="preserve">6. </w:t>
      </w:r>
      <w:r w:rsidR="005840B5">
        <w:rPr>
          <w:b/>
          <w:bCs/>
          <w:color w:val="auto"/>
          <w:sz w:val="20"/>
          <w:szCs w:val="20"/>
        </w:rPr>
        <w:tab/>
      </w:r>
      <w:r>
        <w:rPr>
          <w:b/>
          <w:bCs/>
          <w:color w:val="auto"/>
          <w:sz w:val="20"/>
          <w:szCs w:val="20"/>
        </w:rPr>
        <w:t xml:space="preserve">THE COMMITTEE </w:t>
      </w:r>
    </w:p>
    <w:p w14:paraId="292E2B2C" w14:textId="77777777" w:rsidR="005840B5" w:rsidRDefault="005840B5" w:rsidP="00C35D69">
      <w:pPr>
        <w:pStyle w:val="Default"/>
        <w:rPr>
          <w:color w:val="auto"/>
          <w:sz w:val="20"/>
          <w:szCs w:val="20"/>
        </w:rPr>
      </w:pPr>
    </w:p>
    <w:p w14:paraId="6B3B0FD9" w14:textId="77777777" w:rsidR="002A6D7C" w:rsidRDefault="002A6D7C" w:rsidP="00C35D69">
      <w:pPr>
        <w:pStyle w:val="Default"/>
        <w:rPr>
          <w:b/>
          <w:bCs/>
          <w:color w:val="auto"/>
          <w:sz w:val="20"/>
          <w:szCs w:val="20"/>
        </w:rPr>
      </w:pPr>
      <w:r>
        <w:rPr>
          <w:color w:val="auto"/>
          <w:sz w:val="20"/>
          <w:szCs w:val="20"/>
        </w:rPr>
        <w:t xml:space="preserve">6.1 </w:t>
      </w:r>
      <w:r w:rsidR="005840B5">
        <w:rPr>
          <w:color w:val="auto"/>
          <w:sz w:val="20"/>
          <w:szCs w:val="20"/>
        </w:rPr>
        <w:tab/>
      </w:r>
      <w:r>
        <w:rPr>
          <w:b/>
          <w:bCs/>
          <w:color w:val="auto"/>
          <w:sz w:val="20"/>
          <w:szCs w:val="20"/>
        </w:rPr>
        <w:t xml:space="preserve">Composition </w:t>
      </w:r>
    </w:p>
    <w:p w14:paraId="53DBE201" w14:textId="77777777" w:rsidR="005840B5" w:rsidRDefault="005840B5" w:rsidP="00C35D69">
      <w:pPr>
        <w:pStyle w:val="Default"/>
        <w:rPr>
          <w:color w:val="auto"/>
        </w:rPr>
      </w:pPr>
    </w:p>
    <w:p w14:paraId="357A290A" w14:textId="77777777" w:rsidR="002A6D7C" w:rsidRDefault="002A6D7C" w:rsidP="00C35D69">
      <w:pPr>
        <w:pStyle w:val="Default"/>
        <w:ind w:left="1440" w:hanging="720"/>
        <w:rPr>
          <w:color w:val="auto"/>
          <w:sz w:val="20"/>
          <w:szCs w:val="20"/>
        </w:rPr>
      </w:pPr>
      <w:r>
        <w:rPr>
          <w:color w:val="auto"/>
          <w:sz w:val="20"/>
          <w:szCs w:val="20"/>
        </w:rPr>
        <w:t xml:space="preserve">6.1.1 </w:t>
      </w:r>
      <w:r w:rsidR="005840B5">
        <w:rPr>
          <w:color w:val="auto"/>
          <w:sz w:val="20"/>
          <w:szCs w:val="20"/>
        </w:rPr>
        <w:tab/>
      </w:r>
      <w:r>
        <w:rPr>
          <w:color w:val="auto"/>
          <w:sz w:val="20"/>
          <w:szCs w:val="20"/>
        </w:rPr>
        <w:t xml:space="preserve">It is important for you to have a Committee comprising of at least a Chair, Treasurer and Student Group Secretary to help with overseeing and running the Student Group. We would recommend that you also have a Vice-Chair, although this is not compulsory. </w:t>
      </w:r>
    </w:p>
    <w:p w14:paraId="2A8534F5" w14:textId="77777777" w:rsidR="00313D99" w:rsidRDefault="00313D99" w:rsidP="00C35D69">
      <w:pPr>
        <w:pStyle w:val="Default"/>
        <w:ind w:left="1440" w:hanging="720"/>
        <w:rPr>
          <w:color w:val="auto"/>
          <w:sz w:val="20"/>
          <w:szCs w:val="20"/>
        </w:rPr>
      </w:pPr>
    </w:p>
    <w:p w14:paraId="534D6A0D" w14:textId="77777777" w:rsidR="002A6D7C" w:rsidRDefault="002A6D7C" w:rsidP="00C35D69">
      <w:pPr>
        <w:pStyle w:val="Default"/>
        <w:ind w:left="1440" w:hanging="720"/>
        <w:rPr>
          <w:color w:val="auto"/>
          <w:sz w:val="20"/>
          <w:szCs w:val="20"/>
        </w:rPr>
      </w:pPr>
      <w:r>
        <w:rPr>
          <w:color w:val="auto"/>
          <w:sz w:val="20"/>
          <w:szCs w:val="20"/>
        </w:rPr>
        <w:t xml:space="preserve">6.1.2 </w:t>
      </w:r>
      <w:r w:rsidR="005840B5">
        <w:rPr>
          <w:color w:val="auto"/>
          <w:sz w:val="20"/>
          <w:szCs w:val="20"/>
        </w:rPr>
        <w:tab/>
      </w:r>
      <w:r>
        <w:rPr>
          <w:color w:val="auto"/>
          <w:sz w:val="20"/>
          <w:szCs w:val="20"/>
        </w:rPr>
        <w:t xml:space="preserve">The Committee will be directly answerable to the Student Groups Committee and to the Durham SU Board of Trustees. </w:t>
      </w:r>
    </w:p>
    <w:p w14:paraId="5BEA66C3" w14:textId="77777777" w:rsidR="005840B5" w:rsidRDefault="005840B5" w:rsidP="00C35D69">
      <w:pPr>
        <w:pStyle w:val="Default"/>
        <w:ind w:left="1440" w:hanging="720"/>
        <w:rPr>
          <w:color w:val="auto"/>
          <w:sz w:val="20"/>
          <w:szCs w:val="20"/>
        </w:rPr>
      </w:pPr>
    </w:p>
    <w:p w14:paraId="4A753236" w14:textId="77777777" w:rsidR="002A6D7C" w:rsidRDefault="002A6D7C" w:rsidP="00C35D69">
      <w:pPr>
        <w:pStyle w:val="Default"/>
        <w:rPr>
          <w:b/>
          <w:bCs/>
          <w:color w:val="auto"/>
          <w:sz w:val="20"/>
          <w:szCs w:val="20"/>
        </w:rPr>
      </w:pPr>
      <w:r>
        <w:rPr>
          <w:color w:val="auto"/>
          <w:sz w:val="20"/>
          <w:szCs w:val="20"/>
        </w:rPr>
        <w:lastRenderedPageBreak/>
        <w:t xml:space="preserve">6.2 </w:t>
      </w:r>
      <w:r w:rsidR="005840B5">
        <w:rPr>
          <w:color w:val="auto"/>
          <w:sz w:val="20"/>
          <w:szCs w:val="20"/>
        </w:rPr>
        <w:tab/>
      </w:r>
      <w:r>
        <w:rPr>
          <w:b/>
          <w:bCs/>
          <w:color w:val="auto"/>
          <w:sz w:val="20"/>
          <w:szCs w:val="20"/>
        </w:rPr>
        <w:t xml:space="preserve">Election Process and Cessation of Office </w:t>
      </w:r>
    </w:p>
    <w:p w14:paraId="0D1426A0" w14:textId="77777777" w:rsidR="005840B5" w:rsidRDefault="005840B5" w:rsidP="00C35D69">
      <w:pPr>
        <w:pStyle w:val="Default"/>
        <w:rPr>
          <w:color w:val="auto"/>
          <w:sz w:val="20"/>
          <w:szCs w:val="20"/>
        </w:rPr>
      </w:pPr>
    </w:p>
    <w:p w14:paraId="591A75E8" w14:textId="77777777" w:rsidR="002A6D7C" w:rsidRDefault="002A6D7C" w:rsidP="00C35D69">
      <w:pPr>
        <w:pStyle w:val="Default"/>
        <w:ind w:left="1440" w:hanging="720"/>
        <w:rPr>
          <w:color w:val="auto"/>
          <w:sz w:val="20"/>
          <w:szCs w:val="20"/>
        </w:rPr>
      </w:pPr>
      <w:r>
        <w:rPr>
          <w:color w:val="auto"/>
          <w:sz w:val="20"/>
          <w:szCs w:val="20"/>
        </w:rPr>
        <w:t xml:space="preserve">6.2.1 </w:t>
      </w:r>
      <w:r w:rsidR="005840B5">
        <w:rPr>
          <w:color w:val="auto"/>
          <w:sz w:val="20"/>
          <w:szCs w:val="20"/>
        </w:rPr>
        <w:tab/>
      </w:r>
      <w:r>
        <w:rPr>
          <w:color w:val="auto"/>
          <w:sz w:val="20"/>
          <w:szCs w:val="20"/>
        </w:rPr>
        <w:t xml:space="preserve">It is essential that elections are carried out in accordance with the Durham SU Student Groups Elections Policy. A copy of that policy is available from the Opportunities team upon request. </w:t>
      </w:r>
    </w:p>
    <w:p w14:paraId="672A1E72" w14:textId="77777777" w:rsidR="00313D99" w:rsidRDefault="00313D99" w:rsidP="00C35D69">
      <w:pPr>
        <w:pStyle w:val="Default"/>
        <w:ind w:left="1440" w:hanging="720"/>
        <w:rPr>
          <w:color w:val="auto"/>
          <w:sz w:val="20"/>
          <w:szCs w:val="20"/>
        </w:rPr>
      </w:pPr>
    </w:p>
    <w:p w14:paraId="55DEDB19" w14:textId="77777777" w:rsidR="002A6D7C" w:rsidRDefault="002A6D7C" w:rsidP="00C35D69">
      <w:pPr>
        <w:pStyle w:val="Default"/>
        <w:ind w:left="1440" w:hanging="720"/>
        <w:rPr>
          <w:color w:val="auto"/>
          <w:sz w:val="20"/>
          <w:szCs w:val="20"/>
        </w:rPr>
      </w:pPr>
      <w:r>
        <w:rPr>
          <w:color w:val="auto"/>
          <w:sz w:val="20"/>
          <w:szCs w:val="20"/>
        </w:rPr>
        <w:t xml:space="preserve">6.2.2 </w:t>
      </w:r>
      <w:r w:rsidR="005840B5">
        <w:rPr>
          <w:color w:val="auto"/>
          <w:sz w:val="20"/>
          <w:szCs w:val="20"/>
        </w:rPr>
        <w:tab/>
      </w:r>
      <w:r>
        <w:rPr>
          <w:color w:val="auto"/>
          <w:sz w:val="20"/>
          <w:szCs w:val="20"/>
        </w:rPr>
        <w:t xml:space="preserve">An Officer's term in office may end prematurely in a number of circumstances. The circumstances listed at clause 6.2.4 may not be amended. </w:t>
      </w:r>
    </w:p>
    <w:p w14:paraId="61882632" w14:textId="77777777" w:rsidR="005840B5" w:rsidRDefault="005840B5" w:rsidP="00C35D69">
      <w:pPr>
        <w:pStyle w:val="Default"/>
        <w:ind w:left="1440" w:hanging="720"/>
        <w:rPr>
          <w:color w:val="auto"/>
          <w:sz w:val="20"/>
          <w:szCs w:val="20"/>
        </w:rPr>
      </w:pPr>
    </w:p>
    <w:p w14:paraId="3F2E3D62" w14:textId="77777777" w:rsidR="002A6D7C" w:rsidRDefault="002A6D7C" w:rsidP="00C35D69">
      <w:pPr>
        <w:pStyle w:val="Default"/>
        <w:rPr>
          <w:b/>
          <w:bCs/>
          <w:color w:val="auto"/>
          <w:sz w:val="20"/>
          <w:szCs w:val="20"/>
        </w:rPr>
      </w:pPr>
      <w:r>
        <w:rPr>
          <w:color w:val="auto"/>
          <w:sz w:val="20"/>
          <w:szCs w:val="20"/>
        </w:rPr>
        <w:t>6.3</w:t>
      </w:r>
      <w:r w:rsidR="005840B5">
        <w:rPr>
          <w:color w:val="auto"/>
          <w:sz w:val="20"/>
          <w:szCs w:val="20"/>
        </w:rPr>
        <w:tab/>
      </w:r>
      <w:r>
        <w:rPr>
          <w:b/>
          <w:bCs/>
          <w:color w:val="auto"/>
          <w:sz w:val="20"/>
          <w:szCs w:val="20"/>
        </w:rPr>
        <w:t xml:space="preserve">Responsibilities </w:t>
      </w:r>
    </w:p>
    <w:p w14:paraId="6BF59DAF" w14:textId="77777777" w:rsidR="005840B5" w:rsidRDefault="005840B5" w:rsidP="00C35D69">
      <w:pPr>
        <w:pStyle w:val="Default"/>
        <w:rPr>
          <w:color w:val="auto"/>
          <w:sz w:val="20"/>
          <w:szCs w:val="20"/>
        </w:rPr>
      </w:pPr>
    </w:p>
    <w:p w14:paraId="48AF2E8C" w14:textId="77777777" w:rsidR="002A6D7C" w:rsidRDefault="002A6D7C" w:rsidP="00C35D69">
      <w:pPr>
        <w:pStyle w:val="Default"/>
        <w:ind w:left="1440" w:hanging="720"/>
        <w:rPr>
          <w:color w:val="auto"/>
          <w:sz w:val="20"/>
          <w:szCs w:val="20"/>
        </w:rPr>
      </w:pPr>
      <w:r>
        <w:rPr>
          <w:color w:val="auto"/>
          <w:sz w:val="20"/>
          <w:szCs w:val="20"/>
        </w:rPr>
        <w:t xml:space="preserve">6.3.1 </w:t>
      </w:r>
      <w:r w:rsidR="005840B5">
        <w:rPr>
          <w:color w:val="auto"/>
          <w:sz w:val="20"/>
          <w:szCs w:val="20"/>
        </w:rPr>
        <w:tab/>
      </w:r>
      <w:r>
        <w:rPr>
          <w:color w:val="auto"/>
          <w:sz w:val="20"/>
          <w:szCs w:val="20"/>
        </w:rPr>
        <w:t xml:space="preserve">If the Committee chooses to delegate any of its functions to any groups or persons then you should ensure that you keep a record of this. </w:t>
      </w:r>
    </w:p>
    <w:p w14:paraId="039980F6" w14:textId="77777777" w:rsidR="00313D99" w:rsidRDefault="00313D99" w:rsidP="00C35D69">
      <w:pPr>
        <w:pStyle w:val="Default"/>
        <w:ind w:left="1440" w:hanging="720"/>
        <w:rPr>
          <w:color w:val="auto"/>
          <w:sz w:val="20"/>
          <w:szCs w:val="20"/>
        </w:rPr>
      </w:pPr>
    </w:p>
    <w:p w14:paraId="32F51783" w14:textId="77777777" w:rsidR="002A6D7C" w:rsidRDefault="002A6D7C" w:rsidP="00C35D69">
      <w:pPr>
        <w:pStyle w:val="Default"/>
        <w:ind w:left="1440" w:hanging="720"/>
        <w:rPr>
          <w:color w:val="auto"/>
          <w:sz w:val="20"/>
          <w:szCs w:val="20"/>
        </w:rPr>
      </w:pPr>
      <w:r>
        <w:rPr>
          <w:color w:val="auto"/>
          <w:sz w:val="20"/>
          <w:szCs w:val="20"/>
        </w:rPr>
        <w:t xml:space="preserve">6.3.2 </w:t>
      </w:r>
      <w:r w:rsidR="005840B5">
        <w:rPr>
          <w:color w:val="auto"/>
          <w:sz w:val="20"/>
          <w:szCs w:val="20"/>
        </w:rPr>
        <w:tab/>
      </w:r>
      <w:r>
        <w:rPr>
          <w:color w:val="auto"/>
          <w:sz w:val="20"/>
          <w:szCs w:val="20"/>
        </w:rPr>
        <w:t xml:space="preserve">In light of the fact that the legal and regulatory environment in which your Student Group, Durham SU and the University operate has increased (as so too, therefore, the repercussions) it is important that your Committee keeps the Student Group on the 'right side' of the law. To help them do this we, Durham SU, will be making relevant training available to them, which we will expect them to attend. However, feel free to source your own training in addition to this! </w:t>
      </w:r>
    </w:p>
    <w:p w14:paraId="7F93D4A1" w14:textId="77777777" w:rsidR="00313D99" w:rsidRDefault="00313D99" w:rsidP="00C35D69">
      <w:pPr>
        <w:pStyle w:val="Default"/>
        <w:ind w:left="1440" w:hanging="720"/>
        <w:rPr>
          <w:color w:val="auto"/>
          <w:sz w:val="20"/>
          <w:szCs w:val="20"/>
        </w:rPr>
      </w:pPr>
    </w:p>
    <w:p w14:paraId="65510EBC" w14:textId="77777777" w:rsidR="002A6D7C" w:rsidRDefault="002A6D7C" w:rsidP="00C35D69">
      <w:pPr>
        <w:pStyle w:val="Default"/>
        <w:ind w:left="1440" w:hanging="720"/>
        <w:rPr>
          <w:color w:val="auto"/>
          <w:sz w:val="20"/>
          <w:szCs w:val="20"/>
        </w:rPr>
      </w:pPr>
      <w:r>
        <w:rPr>
          <w:color w:val="auto"/>
          <w:sz w:val="20"/>
          <w:szCs w:val="20"/>
        </w:rPr>
        <w:t xml:space="preserve">6.3.3 </w:t>
      </w:r>
      <w:r w:rsidR="005840B5">
        <w:rPr>
          <w:color w:val="auto"/>
          <w:sz w:val="20"/>
          <w:szCs w:val="20"/>
        </w:rPr>
        <w:tab/>
      </w:r>
      <w:r>
        <w:rPr>
          <w:color w:val="auto"/>
          <w:sz w:val="20"/>
          <w:szCs w:val="20"/>
        </w:rPr>
        <w:t xml:space="preserve">So that each member of the Committee is clear on what is required of them, and other members are clear on the roles of the Committee, you should draw up a role description for each of them. Those descriptions can be amended from time to time as needed. </w:t>
      </w:r>
    </w:p>
    <w:p w14:paraId="71AF3203" w14:textId="77777777" w:rsidR="00313D99" w:rsidRDefault="00313D99" w:rsidP="00C35D69">
      <w:pPr>
        <w:pStyle w:val="Default"/>
        <w:ind w:left="1440" w:hanging="720"/>
        <w:rPr>
          <w:color w:val="auto"/>
          <w:sz w:val="20"/>
          <w:szCs w:val="20"/>
        </w:rPr>
      </w:pPr>
    </w:p>
    <w:p w14:paraId="691E969F" w14:textId="77777777" w:rsidR="002A6D7C" w:rsidRDefault="002A6D7C" w:rsidP="00C35D69">
      <w:pPr>
        <w:pStyle w:val="Default"/>
        <w:ind w:left="1440" w:hanging="720"/>
        <w:rPr>
          <w:color w:val="auto"/>
          <w:sz w:val="20"/>
          <w:szCs w:val="20"/>
        </w:rPr>
      </w:pPr>
      <w:r>
        <w:rPr>
          <w:color w:val="auto"/>
          <w:sz w:val="20"/>
          <w:szCs w:val="20"/>
        </w:rPr>
        <w:t xml:space="preserve">6.3.4 </w:t>
      </w:r>
      <w:r w:rsidR="005840B5">
        <w:rPr>
          <w:color w:val="auto"/>
          <w:sz w:val="20"/>
          <w:szCs w:val="20"/>
        </w:rPr>
        <w:tab/>
      </w:r>
      <w:r>
        <w:rPr>
          <w:color w:val="auto"/>
          <w:sz w:val="20"/>
          <w:szCs w:val="20"/>
        </w:rPr>
        <w:t xml:space="preserve">It is important that Officers of the Committee lead by example. Officers will therefore be required to sign a declaration at the start of their appointment confirming that they will act in accordance with the standards expected of them. A template declaration is available from the Opportunities Officer should you need one. </w:t>
      </w:r>
    </w:p>
    <w:p w14:paraId="55854394" w14:textId="77777777" w:rsidR="005840B5" w:rsidRDefault="005840B5" w:rsidP="00C35D69">
      <w:pPr>
        <w:pStyle w:val="Default"/>
        <w:ind w:left="1440" w:hanging="720"/>
        <w:rPr>
          <w:color w:val="auto"/>
          <w:sz w:val="20"/>
          <w:szCs w:val="20"/>
        </w:rPr>
      </w:pPr>
    </w:p>
    <w:p w14:paraId="747E5B3B" w14:textId="77777777" w:rsidR="002A6D7C" w:rsidRDefault="002A6D7C" w:rsidP="00C35D69">
      <w:pPr>
        <w:pStyle w:val="Default"/>
        <w:rPr>
          <w:b/>
          <w:bCs/>
          <w:color w:val="auto"/>
          <w:sz w:val="20"/>
          <w:szCs w:val="20"/>
        </w:rPr>
      </w:pPr>
      <w:r>
        <w:rPr>
          <w:b/>
          <w:bCs/>
          <w:color w:val="auto"/>
          <w:sz w:val="20"/>
          <w:szCs w:val="20"/>
        </w:rPr>
        <w:t xml:space="preserve">7. </w:t>
      </w:r>
      <w:r w:rsidR="001A0A3C">
        <w:rPr>
          <w:b/>
          <w:bCs/>
          <w:color w:val="auto"/>
          <w:sz w:val="20"/>
          <w:szCs w:val="20"/>
        </w:rPr>
        <w:tab/>
      </w:r>
      <w:r>
        <w:rPr>
          <w:b/>
          <w:bCs/>
          <w:color w:val="auto"/>
          <w:sz w:val="20"/>
          <w:szCs w:val="20"/>
        </w:rPr>
        <w:t xml:space="preserve">COMMITTEE MEETINGS AND DECISION MAKING </w:t>
      </w:r>
    </w:p>
    <w:p w14:paraId="2E7ED7CD" w14:textId="77777777" w:rsidR="001A0A3C" w:rsidRDefault="001A0A3C" w:rsidP="00C35D69">
      <w:pPr>
        <w:pStyle w:val="Default"/>
        <w:rPr>
          <w:color w:val="auto"/>
          <w:sz w:val="20"/>
          <w:szCs w:val="20"/>
        </w:rPr>
      </w:pPr>
    </w:p>
    <w:p w14:paraId="5329A691" w14:textId="77777777" w:rsidR="002A6D7C" w:rsidRDefault="002A6D7C" w:rsidP="00C35D69">
      <w:pPr>
        <w:pStyle w:val="Default"/>
        <w:rPr>
          <w:color w:val="auto"/>
          <w:sz w:val="20"/>
          <w:szCs w:val="20"/>
        </w:rPr>
      </w:pPr>
      <w:r>
        <w:rPr>
          <w:color w:val="auto"/>
          <w:sz w:val="20"/>
          <w:szCs w:val="20"/>
        </w:rPr>
        <w:t xml:space="preserve">7.1 </w:t>
      </w:r>
      <w:r w:rsidR="001A0A3C">
        <w:rPr>
          <w:color w:val="auto"/>
          <w:sz w:val="20"/>
          <w:szCs w:val="20"/>
        </w:rPr>
        <w:tab/>
      </w:r>
      <w:r>
        <w:rPr>
          <w:color w:val="auto"/>
          <w:sz w:val="20"/>
          <w:szCs w:val="20"/>
        </w:rPr>
        <w:t xml:space="preserve">Please see section 4 above. </w:t>
      </w:r>
    </w:p>
    <w:p w14:paraId="7FE7F35F" w14:textId="77777777" w:rsidR="002A6D7C" w:rsidRDefault="002A6D7C" w:rsidP="00C35D69">
      <w:pPr>
        <w:pStyle w:val="Default"/>
        <w:rPr>
          <w:color w:val="auto"/>
          <w:sz w:val="20"/>
          <w:szCs w:val="20"/>
        </w:rPr>
      </w:pPr>
    </w:p>
    <w:p w14:paraId="00707688" w14:textId="77777777" w:rsidR="002A6D7C" w:rsidRDefault="002A6D7C" w:rsidP="00C35D69">
      <w:pPr>
        <w:pStyle w:val="Default"/>
        <w:rPr>
          <w:b/>
          <w:bCs/>
          <w:color w:val="auto"/>
          <w:sz w:val="20"/>
          <w:szCs w:val="20"/>
        </w:rPr>
      </w:pPr>
      <w:r>
        <w:rPr>
          <w:b/>
          <w:bCs/>
          <w:color w:val="auto"/>
          <w:sz w:val="20"/>
          <w:szCs w:val="20"/>
        </w:rPr>
        <w:t xml:space="preserve">8. </w:t>
      </w:r>
      <w:r w:rsidR="001A0A3C">
        <w:rPr>
          <w:b/>
          <w:bCs/>
          <w:color w:val="auto"/>
          <w:sz w:val="20"/>
          <w:szCs w:val="20"/>
        </w:rPr>
        <w:tab/>
      </w:r>
      <w:r>
        <w:rPr>
          <w:b/>
          <w:bCs/>
          <w:color w:val="auto"/>
          <w:sz w:val="20"/>
          <w:szCs w:val="20"/>
        </w:rPr>
        <w:t xml:space="preserve">CONFLICTS OF INTEREST </w:t>
      </w:r>
    </w:p>
    <w:p w14:paraId="757FEBFC" w14:textId="77777777" w:rsidR="001A0A3C" w:rsidRDefault="001A0A3C" w:rsidP="00C35D69">
      <w:pPr>
        <w:pStyle w:val="Default"/>
        <w:rPr>
          <w:color w:val="auto"/>
          <w:sz w:val="20"/>
          <w:szCs w:val="20"/>
        </w:rPr>
      </w:pPr>
    </w:p>
    <w:p w14:paraId="478D25AC" w14:textId="77777777" w:rsidR="002A6D7C" w:rsidRDefault="002A6D7C" w:rsidP="00C35D69">
      <w:pPr>
        <w:pStyle w:val="Default"/>
        <w:ind w:left="720" w:hanging="720"/>
        <w:rPr>
          <w:color w:val="auto"/>
          <w:sz w:val="20"/>
          <w:szCs w:val="20"/>
        </w:rPr>
      </w:pPr>
      <w:r>
        <w:rPr>
          <w:color w:val="auto"/>
          <w:sz w:val="20"/>
          <w:szCs w:val="20"/>
        </w:rPr>
        <w:t xml:space="preserve">8.1 </w:t>
      </w:r>
      <w:r w:rsidR="001A0A3C">
        <w:rPr>
          <w:color w:val="auto"/>
          <w:sz w:val="20"/>
          <w:szCs w:val="20"/>
        </w:rPr>
        <w:tab/>
      </w:r>
      <w:r>
        <w:rPr>
          <w:color w:val="auto"/>
          <w:sz w:val="20"/>
          <w:szCs w:val="20"/>
        </w:rPr>
        <w:t xml:space="preserve">Conflicts of interest can have a negative impact on your Student Group's reputation and membership as they may give the impression to the outside world that certain members are acting in their own interests rather than the interests of the members as a whole. For this reason, it is important that conflicts are managed appropriately and that members declare any conflicts that they have and do not participate or vote on matters where they are conflicted. </w:t>
      </w:r>
    </w:p>
    <w:p w14:paraId="0CEB17EC" w14:textId="77777777" w:rsidR="00313D99" w:rsidRDefault="00313D99" w:rsidP="00C35D69">
      <w:pPr>
        <w:pStyle w:val="Default"/>
        <w:ind w:left="720" w:hanging="720"/>
        <w:rPr>
          <w:color w:val="auto"/>
          <w:sz w:val="20"/>
          <w:szCs w:val="20"/>
        </w:rPr>
      </w:pPr>
    </w:p>
    <w:p w14:paraId="32016372" w14:textId="77777777" w:rsidR="002A6D7C" w:rsidRDefault="002A6D7C" w:rsidP="00C35D69">
      <w:pPr>
        <w:pStyle w:val="Default"/>
        <w:rPr>
          <w:color w:val="auto"/>
          <w:sz w:val="20"/>
          <w:szCs w:val="20"/>
        </w:rPr>
      </w:pPr>
      <w:r>
        <w:rPr>
          <w:color w:val="auto"/>
          <w:sz w:val="20"/>
          <w:szCs w:val="20"/>
        </w:rPr>
        <w:t xml:space="preserve">8.2 </w:t>
      </w:r>
      <w:r w:rsidR="00A53FEE">
        <w:rPr>
          <w:color w:val="auto"/>
          <w:sz w:val="20"/>
          <w:szCs w:val="20"/>
        </w:rPr>
        <w:tab/>
      </w:r>
      <w:r>
        <w:rPr>
          <w:color w:val="auto"/>
          <w:sz w:val="20"/>
          <w:szCs w:val="20"/>
        </w:rPr>
        <w:t xml:space="preserve">Examples of conflicts that might arise are: </w:t>
      </w:r>
    </w:p>
    <w:p w14:paraId="7A50D46B" w14:textId="77777777" w:rsidR="00A53FEE" w:rsidRDefault="00A53FEE" w:rsidP="00C35D69">
      <w:pPr>
        <w:pStyle w:val="Default"/>
        <w:rPr>
          <w:color w:val="auto"/>
          <w:sz w:val="20"/>
          <w:szCs w:val="20"/>
        </w:rPr>
      </w:pPr>
    </w:p>
    <w:p w14:paraId="09F1FC11" w14:textId="77777777" w:rsidR="002A6D7C" w:rsidRDefault="002A6D7C" w:rsidP="00C35D69">
      <w:pPr>
        <w:pStyle w:val="Default"/>
        <w:ind w:left="1440" w:hanging="720"/>
        <w:rPr>
          <w:color w:val="auto"/>
          <w:sz w:val="20"/>
          <w:szCs w:val="20"/>
        </w:rPr>
      </w:pPr>
      <w:r>
        <w:rPr>
          <w:color w:val="auto"/>
          <w:sz w:val="20"/>
          <w:szCs w:val="20"/>
        </w:rPr>
        <w:t xml:space="preserve">8.2.1 </w:t>
      </w:r>
      <w:r w:rsidR="00A53FEE">
        <w:rPr>
          <w:color w:val="auto"/>
          <w:sz w:val="20"/>
          <w:szCs w:val="20"/>
        </w:rPr>
        <w:tab/>
      </w:r>
      <w:r>
        <w:rPr>
          <w:color w:val="auto"/>
          <w:sz w:val="20"/>
          <w:szCs w:val="20"/>
        </w:rPr>
        <w:t xml:space="preserve">Paying for a guest lecturer to speak at a Student Group event and that guest lecturer is a relative of one of the Student Group's members. That member must declare this. </w:t>
      </w:r>
    </w:p>
    <w:p w14:paraId="235FE0EF" w14:textId="77777777" w:rsidR="00313D99" w:rsidRDefault="00313D99" w:rsidP="00C35D69">
      <w:pPr>
        <w:pStyle w:val="Default"/>
        <w:ind w:left="1440" w:hanging="720"/>
        <w:rPr>
          <w:color w:val="auto"/>
          <w:sz w:val="20"/>
          <w:szCs w:val="20"/>
        </w:rPr>
      </w:pPr>
    </w:p>
    <w:p w14:paraId="3044F29D" w14:textId="77777777" w:rsidR="002A6D7C" w:rsidRDefault="002A6D7C" w:rsidP="00C35D69">
      <w:pPr>
        <w:pStyle w:val="Default"/>
        <w:ind w:left="1440" w:hanging="720"/>
        <w:rPr>
          <w:color w:val="auto"/>
          <w:sz w:val="20"/>
          <w:szCs w:val="20"/>
        </w:rPr>
      </w:pPr>
      <w:r>
        <w:rPr>
          <w:color w:val="auto"/>
          <w:sz w:val="20"/>
          <w:szCs w:val="20"/>
        </w:rPr>
        <w:t xml:space="preserve">8.2.2 </w:t>
      </w:r>
      <w:r w:rsidR="00A53FEE">
        <w:rPr>
          <w:color w:val="auto"/>
          <w:sz w:val="20"/>
          <w:szCs w:val="20"/>
        </w:rPr>
        <w:tab/>
      </w:r>
      <w:r>
        <w:rPr>
          <w:color w:val="auto"/>
          <w:sz w:val="20"/>
          <w:szCs w:val="20"/>
        </w:rPr>
        <w:t xml:space="preserve">Making a grant to a person who is a close relative of one of the Student Group's members. Again, that member must declare this. </w:t>
      </w:r>
    </w:p>
    <w:p w14:paraId="601C36F1" w14:textId="77777777" w:rsidR="00A53FEE" w:rsidRDefault="00A53FEE" w:rsidP="00C35D69">
      <w:pPr>
        <w:pStyle w:val="Default"/>
        <w:ind w:left="1440" w:hanging="720"/>
        <w:rPr>
          <w:color w:val="auto"/>
        </w:rPr>
      </w:pPr>
    </w:p>
    <w:p w14:paraId="3574A773" w14:textId="77777777" w:rsidR="002A6D7C" w:rsidRDefault="002A6D7C" w:rsidP="00C35D69">
      <w:pPr>
        <w:pStyle w:val="Default"/>
        <w:ind w:left="1440" w:hanging="720"/>
        <w:rPr>
          <w:color w:val="auto"/>
          <w:sz w:val="20"/>
          <w:szCs w:val="20"/>
        </w:rPr>
      </w:pPr>
      <w:r>
        <w:rPr>
          <w:color w:val="auto"/>
          <w:sz w:val="20"/>
          <w:szCs w:val="20"/>
        </w:rPr>
        <w:t xml:space="preserve">8.2.3 </w:t>
      </w:r>
      <w:r w:rsidR="00A53FEE">
        <w:rPr>
          <w:color w:val="auto"/>
          <w:sz w:val="20"/>
          <w:szCs w:val="20"/>
        </w:rPr>
        <w:tab/>
      </w:r>
      <w:r>
        <w:rPr>
          <w:color w:val="auto"/>
          <w:sz w:val="20"/>
          <w:szCs w:val="20"/>
        </w:rPr>
        <w:t xml:space="preserve">Offering members discounts at a particular bar and that bar is owned by a relative of one of the Student Group's members. That member must declare this. </w:t>
      </w:r>
    </w:p>
    <w:p w14:paraId="5748AFD5" w14:textId="77777777" w:rsidR="002A6D7C" w:rsidRDefault="002A6D7C" w:rsidP="00C35D69">
      <w:pPr>
        <w:pStyle w:val="Default"/>
        <w:rPr>
          <w:color w:val="auto"/>
          <w:sz w:val="20"/>
          <w:szCs w:val="20"/>
        </w:rPr>
      </w:pPr>
    </w:p>
    <w:p w14:paraId="1A8E5C0B" w14:textId="77777777" w:rsidR="002A6D7C" w:rsidRDefault="002A6D7C" w:rsidP="00C35D69">
      <w:pPr>
        <w:pStyle w:val="Default"/>
        <w:rPr>
          <w:b/>
          <w:bCs/>
          <w:color w:val="auto"/>
          <w:sz w:val="20"/>
          <w:szCs w:val="20"/>
        </w:rPr>
      </w:pPr>
      <w:r>
        <w:rPr>
          <w:b/>
          <w:bCs/>
          <w:color w:val="auto"/>
          <w:sz w:val="20"/>
          <w:szCs w:val="20"/>
        </w:rPr>
        <w:t xml:space="preserve">9. </w:t>
      </w:r>
      <w:r w:rsidR="00A53FEE">
        <w:rPr>
          <w:b/>
          <w:bCs/>
          <w:color w:val="auto"/>
          <w:sz w:val="20"/>
          <w:szCs w:val="20"/>
        </w:rPr>
        <w:tab/>
      </w:r>
      <w:r>
        <w:rPr>
          <w:b/>
          <w:bCs/>
          <w:color w:val="auto"/>
          <w:sz w:val="20"/>
          <w:szCs w:val="20"/>
        </w:rPr>
        <w:t xml:space="preserve">ASSETS AND FINANCIAL MATTERS </w:t>
      </w:r>
    </w:p>
    <w:p w14:paraId="626DC76B" w14:textId="77777777" w:rsidR="00A53FEE" w:rsidRDefault="00A53FEE" w:rsidP="00C35D69">
      <w:pPr>
        <w:pStyle w:val="Default"/>
        <w:rPr>
          <w:color w:val="auto"/>
          <w:sz w:val="20"/>
          <w:szCs w:val="20"/>
        </w:rPr>
      </w:pPr>
    </w:p>
    <w:p w14:paraId="28884145" w14:textId="77777777" w:rsidR="002A6D7C" w:rsidRDefault="002A6D7C" w:rsidP="00C35D69">
      <w:pPr>
        <w:pStyle w:val="Default"/>
        <w:ind w:left="720" w:hanging="720"/>
        <w:rPr>
          <w:color w:val="auto"/>
          <w:sz w:val="20"/>
          <w:szCs w:val="20"/>
        </w:rPr>
      </w:pPr>
      <w:r>
        <w:rPr>
          <w:color w:val="auto"/>
          <w:sz w:val="20"/>
          <w:szCs w:val="20"/>
        </w:rPr>
        <w:t xml:space="preserve">9.1 </w:t>
      </w:r>
      <w:r w:rsidR="00A53FEE">
        <w:rPr>
          <w:color w:val="auto"/>
          <w:sz w:val="20"/>
          <w:szCs w:val="20"/>
        </w:rPr>
        <w:tab/>
      </w:r>
      <w:r>
        <w:rPr>
          <w:color w:val="auto"/>
          <w:sz w:val="20"/>
          <w:szCs w:val="20"/>
        </w:rPr>
        <w:t xml:space="preserve">All assets that the Student Group purchases or otherwise acquires, shall belong to Durham SU. All Student Group members must therefore take good care of those assets and may be held liable for any damage caused to them. </w:t>
      </w:r>
    </w:p>
    <w:p w14:paraId="0E3CAF0A" w14:textId="77777777" w:rsidR="00313D99" w:rsidRDefault="00313D99" w:rsidP="00C35D69">
      <w:pPr>
        <w:pStyle w:val="Default"/>
        <w:ind w:left="720" w:hanging="720"/>
        <w:rPr>
          <w:color w:val="auto"/>
          <w:sz w:val="20"/>
          <w:szCs w:val="20"/>
        </w:rPr>
      </w:pPr>
    </w:p>
    <w:p w14:paraId="4913C43C" w14:textId="77777777" w:rsidR="002A6D7C" w:rsidRDefault="002A6D7C" w:rsidP="00C35D69">
      <w:pPr>
        <w:pStyle w:val="Default"/>
        <w:rPr>
          <w:color w:val="auto"/>
          <w:sz w:val="20"/>
          <w:szCs w:val="20"/>
        </w:rPr>
      </w:pPr>
      <w:r>
        <w:rPr>
          <w:color w:val="auto"/>
          <w:sz w:val="20"/>
          <w:szCs w:val="20"/>
        </w:rPr>
        <w:lastRenderedPageBreak/>
        <w:t xml:space="preserve">9.2 </w:t>
      </w:r>
      <w:r w:rsidR="00A53FEE">
        <w:rPr>
          <w:color w:val="auto"/>
          <w:sz w:val="20"/>
          <w:szCs w:val="20"/>
        </w:rPr>
        <w:tab/>
      </w:r>
      <w:r>
        <w:rPr>
          <w:color w:val="auto"/>
          <w:sz w:val="20"/>
          <w:szCs w:val="20"/>
        </w:rPr>
        <w:t xml:space="preserve">It goes without saying that: </w:t>
      </w:r>
    </w:p>
    <w:p w14:paraId="165C1514" w14:textId="77777777" w:rsidR="00A53FEE" w:rsidRDefault="00A53FEE" w:rsidP="00C35D69">
      <w:pPr>
        <w:pStyle w:val="Default"/>
        <w:rPr>
          <w:color w:val="auto"/>
          <w:sz w:val="20"/>
          <w:szCs w:val="20"/>
        </w:rPr>
      </w:pPr>
    </w:p>
    <w:p w14:paraId="65A16D97" w14:textId="77777777" w:rsidR="002A6D7C" w:rsidRDefault="002A6D7C" w:rsidP="00C35D69">
      <w:pPr>
        <w:pStyle w:val="Default"/>
        <w:ind w:left="1440" w:hanging="720"/>
        <w:rPr>
          <w:color w:val="auto"/>
          <w:sz w:val="20"/>
          <w:szCs w:val="20"/>
        </w:rPr>
      </w:pPr>
      <w:r>
        <w:rPr>
          <w:color w:val="auto"/>
          <w:sz w:val="20"/>
          <w:szCs w:val="20"/>
        </w:rPr>
        <w:t xml:space="preserve">9.2.1 </w:t>
      </w:r>
      <w:r w:rsidR="00A53FEE">
        <w:rPr>
          <w:color w:val="auto"/>
          <w:sz w:val="20"/>
          <w:szCs w:val="20"/>
        </w:rPr>
        <w:tab/>
      </w:r>
      <w:r>
        <w:rPr>
          <w:color w:val="auto"/>
          <w:sz w:val="20"/>
          <w:szCs w:val="20"/>
        </w:rPr>
        <w:t xml:space="preserve">You can only use the monies that you receive for the purpose for which they were given. </w:t>
      </w:r>
    </w:p>
    <w:p w14:paraId="7CF62513" w14:textId="77777777" w:rsidR="00313D99" w:rsidRDefault="00313D99" w:rsidP="00C35D69">
      <w:pPr>
        <w:pStyle w:val="Default"/>
        <w:ind w:left="1440" w:hanging="720"/>
        <w:rPr>
          <w:color w:val="auto"/>
          <w:sz w:val="20"/>
          <w:szCs w:val="20"/>
        </w:rPr>
      </w:pPr>
    </w:p>
    <w:p w14:paraId="09F94756" w14:textId="77777777" w:rsidR="002A6D7C" w:rsidRDefault="002A6D7C" w:rsidP="00C35D69">
      <w:pPr>
        <w:pStyle w:val="Default"/>
        <w:ind w:left="1440" w:hanging="720"/>
        <w:rPr>
          <w:color w:val="auto"/>
          <w:sz w:val="20"/>
          <w:szCs w:val="20"/>
        </w:rPr>
      </w:pPr>
      <w:r>
        <w:rPr>
          <w:color w:val="auto"/>
          <w:sz w:val="20"/>
          <w:szCs w:val="20"/>
        </w:rPr>
        <w:t xml:space="preserve">9.2.2 </w:t>
      </w:r>
      <w:r w:rsidR="00A53FEE">
        <w:rPr>
          <w:color w:val="auto"/>
          <w:sz w:val="20"/>
          <w:szCs w:val="20"/>
        </w:rPr>
        <w:tab/>
      </w:r>
      <w:r>
        <w:rPr>
          <w:color w:val="auto"/>
          <w:sz w:val="20"/>
          <w:szCs w:val="20"/>
        </w:rPr>
        <w:t xml:space="preserve">You can only accept monies if given for a purpose that falls in line with the Student Group's Aims. </w:t>
      </w:r>
    </w:p>
    <w:p w14:paraId="3B32646A" w14:textId="77777777" w:rsidR="00A53FEE" w:rsidRDefault="00A53FEE" w:rsidP="00C35D69">
      <w:pPr>
        <w:pStyle w:val="Default"/>
        <w:ind w:left="1440" w:hanging="720"/>
        <w:rPr>
          <w:color w:val="auto"/>
          <w:sz w:val="20"/>
          <w:szCs w:val="20"/>
        </w:rPr>
      </w:pPr>
    </w:p>
    <w:p w14:paraId="17431CDD" w14:textId="77777777" w:rsidR="002A6D7C" w:rsidRDefault="002A6D7C" w:rsidP="00C35D69">
      <w:pPr>
        <w:pStyle w:val="Default"/>
        <w:ind w:left="709" w:hanging="709"/>
        <w:rPr>
          <w:color w:val="auto"/>
          <w:sz w:val="20"/>
          <w:szCs w:val="20"/>
        </w:rPr>
      </w:pPr>
      <w:r>
        <w:rPr>
          <w:color w:val="auto"/>
          <w:sz w:val="20"/>
          <w:szCs w:val="20"/>
        </w:rPr>
        <w:t xml:space="preserve">9.3 </w:t>
      </w:r>
      <w:r w:rsidR="00A53FEE">
        <w:rPr>
          <w:color w:val="auto"/>
          <w:sz w:val="20"/>
          <w:szCs w:val="20"/>
        </w:rPr>
        <w:tab/>
      </w:r>
      <w:r>
        <w:rPr>
          <w:color w:val="auto"/>
          <w:sz w:val="20"/>
          <w:szCs w:val="20"/>
        </w:rPr>
        <w:t xml:space="preserve">You must ensure that all monies are properly accounted for and that your outgoings do not exceed your incomings. This is just basic business sense! </w:t>
      </w:r>
    </w:p>
    <w:p w14:paraId="04B70269" w14:textId="77777777" w:rsidR="00313D99" w:rsidRDefault="00313D99" w:rsidP="00C35D69">
      <w:pPr>
        <w:pStyle w:val="Default"/>
        <w:ind w:left="709" w:hanging="709"/>
        <w:rPr>
          <w:color w:val="auto"/>
          <w:sz w:val="20"/>
          <w:szCs w:val="20"/>
        </w:rPr>
      </w:pPr>
    </w:p>
    <w:p w14:paraId="7BE42B7D" w14:textId="77777777" w:rsidR="002A6D7C" w:rsidRDefault="002A6D7C" w:rsidP="00C35D69">
      <w:pPr>
        <w:pStyle w:val="Default"/>
        <w:ind w:left="709" w:hanging="709"/>
        <w:rPr>
          <w:color w:val="auto"/>
          <w:sz w:val="20"/>
          <w:szCs w:val="20"/>
        </w:rPr>
      </w:pPr>
      <w:r>
        <w:rPr>
          <w:color w:val="auto"/>
          <w:sz w:val="20"/>
          <w:szCs w:val="20"/>
        </w:rPr>
        <w:t xml:space="preserve">9.4 </w:t>
      </w:r>
      <w:r w:rsidR="00A53FEE">
        <w:rPr>
          <w:color w:val="auto"/>
          <w:sz w:val="20"/>
          <w:szCs w:val="20"/>
        </w:rPr>
        <w:tab/>
      </w:r>
      <w:r>
        <w:rPr>
          <w:color w:val="auto"/>
          <w:sz w:val="20"/>
          <w:szCs w:val="20"/>
        </w:rPr>
        <w:t xml:space="preserve">Please remember that any monies received by or raised by the Student Group ultimately belong to Durham SU. </w:t>
      </w:r>
    </w:p>
    <w:p w14:paraId="7B656732" w14:textId="77777777" w:rsidR="00313D99" w:rsidRDefault="00313D99" w:rsidP="00C35D69">
      <w:pPr>
        <w:pStyle w:val="Default"/>
        <w:ind w:left="709" w:hanging="709"/>
        <w:rPr>
          <w:color w:val="auto"/>
          <w:sz w:val="20"/>
          <w:szCs w:val="20"/>
        </w:rPr>
      </w:pPr>
    </w:p>
    <w:p w14:paraId="7C34F50D" w14:textId="77777777" w:rsidR="002A6D7C" w:rsidRDefault="002A6D7C" w:rsidP="00C35D69">
      <w:pPr>
        <w:pStyle w:val="Default"/>
        <w:ind w:left="709" w:hanging="709"/>
        <w:rPr>
          <w:color w:val="auto"/>
          <w:sz w:val="20"/>
          <w:szCs w:val="20"/>
        </w:rPr>
      </w:pPr>
      <w:r>
        <w:rPr>
          <w:color w:val="auto"/>
          <w:sz w:val="20"/>
          <w:szCs w:val="20"/>
        </w:rPr>
        <w:t xml:space="preserve">9.5 </w:t>
      </w:r>
      <w:r w:rsidR="00A53FEE">
        <w:rPr>
          <w:color w:val="auto"/>
          <w:sz w:val="20"/>
          <w:szCs w:val="20"/>
        </w:rPr>
        <w:tab/>
      </w:r>
      <w:r>
        <w:rPr>
          <w:color w:val="auto"/>
          <w:sz w:val="20"/>
          <w:szCs w:val="20"/>
        </w:rPr>
        <w:t xml:space="preserve">In exceptional circumstances, Durham SU’s Finance Committee, on the recommendation of Durham SU’s Chief Executive, may authorise the Student Group to have their own bank account, subject to agreed safeguards. </w:t>
      </w:r>
    </w:p>
    <w:p w14:paraId="16A9F8B9" w14:textId="77777777" w:rsidR="002A6D7C" w:rsidRDefault="002A6D7C" w:rsidP="00C35D69">
      <w:pPr>
        <w:pStyle w:val="Default"/>
        <w:rPr>
          <w:color w:val="auto"/>
          <w:sz w:val="20"/>
          <w:szCs w:val="20"/>
        </w:rPr>
      </w:pPr>
    </w:p>
    <w:p w14:paraId="11B79492" w14:textId="77777777" w:rsidR="002A6D7C" w:rsidRDefault="002A6D7C" w:rsidP="00C35D69">
      <w:pPr>
        <w:pStyle w:val="Default"/>
        <w:rPr>
          <w:b/>
          <w:bCs/>
          <w:color w:val="auto"/>
          <w:sz w:val="20"/>
          <w:szCs w:val="20"/>
        </w:rPr>
      </w:pPr>
      <w:r>
        <w:rPr>
          <w:b/>
          <w:bCs/>
          <w:color w:val="auto"/>
          <w:sz w:val="20"/>
          <w:szCs w:val="20"/>
        </w:rPr>
        <w:t xml:space="preserve">10. </w:t>
      </w:r>
      <w:r w:rsidR="0056325D">
        <w:rPr>
          <w:b/>
          <w:bCs/>
          <w:color w:val="auto"/>
          <w:sz w:val="20"/>
          <w:szCs w:val="20"/>
        </w:rPr>
        <w:tab/>
      </w:r>
      <w:r>
        <w:rPr>
          <w:b/>
          <w:bCs/>
          <w:color w:val="auto"/>
          <w:sz w:val="20"/>
          <w:szCs w:val="20"/>
        </w:rPr>
        <w:t xml:space="preserve">CHANGES TO THE CONSTITUTION </w:t>
      </w:r>
    </w:p>
    <w:p w14:paraId="4ACB63D4" w14:textId="77777777" w:rsidR="0056325D" w:rsidRDefault="0056325D" w:rsidP="00C35D69">
      <w:pPr>
        <w:pStyle w:val="Default"/>
        <w:rPr>
          <w:color w:val="auto"/>
          <w:sz w:val="20"/>
          <w:szCs w:val="20"/>
        </w:rPr>
      </w:pPr>
    </w:p>
    <w:p w14:paraId="77C19E18" w14:textId="77777777" w:rsidR="002A6D7C" w:rsidRDefault="002A6D7C" w:rsidP="00C35D69">
      <w:pPr>
        <w:pStyle w:val="Default"/>
        <w:ind w:left="720" w:hanging="720"/>
        <w:rPr>
          <w:color w:val="auto"/>
          <w:sz w:val="20"/>
          <w:szCs w:val="20"/>
        </w:rPr>
      </w:pPr>
      <w:r>
        <w:rPr>
          <w:color w:val="auto"/>
          <w:sz w:val="20"/>
          <w:szCs w:val="20"/>
        </w:rPr>
        <w:t xml:space="preserve">10.1 </w:t>
      </w:r>
      <w:r w:rsidR="0056325D">
        <w:rPr>
          <w:color w:val="auto"/>
          <w:sz w:val="20"/>
          <w:szCs w:val="20"/>
        </w:rPr>
        <w:tab/>
      </w:r>
      <w:r>
        <w:rPr>
          <w:color w:val="auto"/>
          <w:sz w:val="20"/>
          <w:szCs w:val="20"/>
        </w:rPr>
        <w:t xml:space="preserve">Given the increasing legal and regulatory risks that Durham SU and the University face nowadays, you will appreciate that they will need oversight on how your Student Group is run, and therefore on your Constitution. For this reason, if you would like to make any changes to certain key provisions of the Constitution (as set out in clause 10.2 of the template) then you will need the consent of Durham SU. </w:t>
      </w:r>
    </w:p>
    <w:p w14:paraId="59DAF601" w14:textId="77777777" w:rsidR="002A6D7C" w:rsidRDefault="002A6D7C" w:rsidP="00C35D69">
      <w:pPr>
        <w:pStyle w:val="Default"/>
        <w:rPr>
          <w:color w:val="auto"/>
          <w:sz w:val="20"/>
          <w:szCs w:val="20"/>
        </w:rPr>
      </w:pPr>
    </w:p>
    <w:p w14:paraId="401C64CC" w14:textId="77777777" w:rsidR="002A6D7C" w:rsidRDefault="002A6D7C" w:rsidP="00C35D69">
      <w:pPr>
        <w:pStyle w:val="Default"/>
        <w:rPr>
          <w:b/>
          <w:bCs/>
          <w:color w:val="auto"/>
          <w:sz w:val="20"/>
          <w:szCs w:val="20"/>
        </w:rPr>
      </w:pPr>
      <w:r>
        <w:rPr>
          <w:b/>
          <w:bCs/>
          <w:color w:val="auto"/>
          <w:sz w:val="20"/>
          <w:szCs w:val="20"/>
        </w:rPr>
        <w:t xml:space="preserve">11. </w:t>
      </w:r>
      <w:r w:rsidR="0056325D">
        <w:rPr>
          <w:b/>
          <w:bCs/>
          <w:color w:val="auto"/>
          <w:sz w:val="20"/>
          <w:szCs w:val="20"/>
        </w:rPr>
        <w:tab/>
      </w:r>
      <w:r>
        <w:rPr>
          <w:b/>
          <w:bCs/>
          <w:color w:val="auto"/>
          <w:sz w:val="20"/>
          <w:szCs w:val="20"/>
        </w:rPr>
        <w:t xml:space="preserve">BREACHES OF THIS CONSTITUTION AND COMPLAINTS PROCEDURE </w:t>
      </w:r>
    </w:p>
    <w:p w14:paraId="1C53B72F" w14:textId="77777777" w:rsidR="0056325D" w:rsidRDefault="0056325D" w:rsidP="00C35D69">
      <w:pPr>
        <w:pStyle w:val="Default"/>
        <w:rPr>
          <w:color w:val="auto"/>
          <w:sz w:val="20"/>
          <w:szCs w:val="20"/>
        </w:rPr>
      </w:pPr>
    </w:p>
    <w:p w14:paraId="52A74E14" w14:textId="77777777" w:rsidR="002A6D7C" w:rsidRDefault="002A6D7C" w:rsidP="00C35D69">
      <w:pPr>
        <w:pStyle w:val="Default"/>
        <w:ind w:left="720" w:hanging="720"/>
        <w:rPr>
          <w:color w:val="auto"/>
          <w:sz w:val="20"/>
          <w:szCs w:val="20"/>
        </w:rPr>
      </w:pPr>
      <w:r>
        <w:rPr>
          <w:color w:val="auto"/>
          <w:sz w:val="20"/>
          <w:szCs w:val="20"/>
        </w:rPr>
        <w:t xml:space="preserve">11.1 </w:t>
      </w:r>
      <w:r w:rsidR="0056325D">
        <w:rPr>
          <w:color w:val="auto"/>
          <w:sz w:val="20"/>
          <w:szCs w:val="20"/>
        </w:rPr>
        <w:tab/>
      </w:r>
      <w:r>
        <w:rPr>
          <w:color w:val="auto"/>
          <w:sz w:val="20"/>
          <w:szCs w:val="20"/>
        </w:rPr>
        <w:t xml:space="preserve">There may, unfortunately, be times when a member of the Student Group is not performing their duties as required, behaving inappropriately, misusing Student Group funds, or breaching the terms of this Constitution or the Rules and Regulations etc. In these circumstances, that member's behaviour needs to be addressed by the Student Group. This may, in extreme cases, involve expelling that member from the Student Group and/or from Durham SU. </w:t>
      </w:r>
    </w:p>
    <w:p w14:paraId="776B4475" w14:textId="77777777" w:rsidR="00313D99" w:rsidRDefault="00313D99" w:rsidP="00C35D69">
      <w:pPr>
        <w:pStyle w:val="Default"/>
        <w:ind w:left="720" w:hanging="720"/>
        <w:rPr>
          <w:color w:val="auto"/>
          <w:sz w:val="20"/>
          <w:szCs w:val="20"/>
        </w:rPr>
      </w:pPr>
    </w:p>
    <w:p w14:paraId="692E2B9F" w14:textId="77777777" w:rsidR="002A6D7C" w:rsidRDefault="002A6D7C" w:rsidP="00C35D69">
      <w:pPr>
        <w:pStyle w:val="Default"/>
        <w:ind w:left="720" w:hanging="720"/>
        <w:rPr>
          <w:color w:val="auto"/>
          <w:sz w:val="20"/>
          <w:szCs w:val="20"/>
        </w:rPr>
      </w:pPr>
      <w:r>
        <w:rPr>
          <w:color w:val="auto"/>
          <w:sz w:val="20"/>
          <w:szCs w:val="20"/>
        </w:rPr>
        <w:t xml:space="preserve">11.2 </w:t>
      </w:r>
      <w:r w:rsidR="0056325D">
        <w:rPr>
          <w:color w:val="auto"/>
          <w:sz w:val="20"/>
          <w:szCs w:val="20"/>
        </w:rPr>
        <w:tab/>
      </w:r>
      <w:r>
        <w:rPr>
          <w:color w:val="auto"/>
          <w:sz w:val="20"/>
          <w:szCs w:val="20"/>
        </w:rPr>
        <w:t xml:space="preserve">Any deviations from Durham SU’s standard Complaints Procedure must be pre-approved by the board of Durham SU. </w:t>
      </w:r>
    </w:p>
    <w:p w14:paraId="2B4C5AFD" w14:textId="77777777" w:rsidR="002A6D7C" w:rsidRDefault="002A6D7C" w:rsidP="00C35D69">
      <w:pPr>
        <w:pStyle w:val="Default"/>
        <w:rPr>
          <w:color w:val="auto"/>
          <w:sz w:val="20"/>
          <w:szCs w:val="20"/>
        </w:rPr>
      </w:pPr>
    </w:p>
    <w:p w14:paraId="2B4B68CA" w14:textId="77777777" w:rsidR="002A6D7C" w:rsidRDefault="002A6D7C" w:rsidP="00C35D69">
      <w:pPr>
        <w:pStyle w:val="Default"/>
        <w:rPr>
          <w:b/>
          <w:bCs/>
          <w:color w:val="auto"/>
          <w:sz w:val="20"/>
          <w:szCs w:val="20"/>
        </w:rPr>
      </w:pPr>
      <w:r>
        <w:rPr>
          <w:b/>
          <w:bCs/>
          <w:color w:val="auto"/>
          <w:sz w:val="20"/>
          <w:szCs w:val="20"/>
        </w:rPr>
        <w:t xml:space="preserve">12. </w:t>
      </w:r>
      <w:r w:rsidR="0056325D">
        <w:rPr>
          <w:b/>
          <w:bCs/>
          <w:color w:val="auto"/>
          <w:sz w:val="20"/>
          <w:szCs w:val="20"/>
        </w:rPr>
        <w:tab/>
      </w:r>
      <w:r>
        <w:rPr>
          <w:b/>
          <w:bCs/>
          <w:color w:val="auto"/>
          <w:sz w:val="20"/>
          <w:szCs w:val="20"/>
        </w:rPr>
        <w:t xml:space="preserve">DISSOLUTION </w:t>
      </w:r>
    </w:p>
    <w:p w14:paraId="06FFCECD" w14:textId="77777777" w:rsidR="0056325D" w:rsidRDefault="0056325D" w:rsidP="00C35D69">
      <w:pPr>
        <w:pStyle w:val="Default"/>
        <w:rPr>
          <w:color w:val="auto"/>
          <w:sz w:val="20"/>
          <w:szCs w:val="20"/>
        </w:rPr>
      </w:pPr>
    </w:p>
    <w:p w14:paraId="1EAD318B" w14:textId="77777777" w:rsidR="002A6D7C" w:rsidRDefault="002A6D7C" w:rsidP="00C35D69">
      <w:pPr>
        <w:pStyle w:val="Default"/>
        <w:ind w:left="720" w:hanging="720"/>
        <w:rPr>
          <w:color w:val="auto"/>
          <w:sz w:val="20"/>
          <w:szCs w:val="20"/>
        </w:rPr>
      </w:pPr>
      <w:r>
        <w:rPr>
          <w:color w:val="auto"/>
          <w:sz w:val="20"/>
          <w:szCs w:val="20"/>
        </w:rPr>
        <w:t xml:space="preserve">12.1 </w:t>
      </w:r>
      <w:r w:rsidR="0056325D">
        <w:rPr>
          <w:color w:val="auto"/>
          <w:sz w:val="20"/>
          <w:szCs w:val="20"/>
        </w:rPr>
        <w:tab/>
      </w:r>
      <w:r>
        <w:rPr>
          <w:color w:val="auto"/>
          <w:sz w:val="20"/>
          <w:szCs w:val="20"/>
        </w:rPr>
        <w:t xml:space="preserve">If the Student Group is brought to an end (for whatever reason) then anything that it "owns" will need to be transferred to Durham SU; the members are not entitled to keep that. </w:t>
      </w:r>
    </w:p>
    <w:p w14:paraId="75525545" w14:textId="77777777" w:rsidR="004B14EA" w:rsidRDefault="002A6D7C" w:rsidP="00C35D69">
      <w:pPr>
        <w:pStyle w:val="Default"/>
        <w:ind w:left="720"/>
      </w:pPr>
      <w:r>
        <w:rPr>
          <w:color w:val="auto"/>
          <w:sz w:val="20"/>
          <w:szCs w:val="20"/>
        </w:rPr>
        <w:t xml:space="preserve">We hope that this guide has been helpful but if you do have any questions about how to complete the template then please contact dsu.engagement@durham.ac.uk </w:t>
      </w:r>
    </w:p>
    <w:sectPr w:rsidR="004B1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A1B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49772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Rooth">
    <w15:presenceInfo w15:providerId="Windows Live" w15:userId="50854872a098f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kl2zYyxFcO6UjrgIrDYbbOO2L+s=" w:salt="khTuralQuDkW2G6PYqBo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C"/>
    <w:rsid w:val="00002F9C"/>
    <w:rsid w:val="00015305"/>
    <w:rsid w:val="00034F9D"/>
    <w:rsid w:val="00085DD0"/>
    <w:rsid w:val="0009694D"/>
    <w:rsid w:val="000B4795"/>
    <w:rsid w:val="000E0452"/>
    <w:rsid w:val="000F189E"/>
    <w:rsid w:val="00126184"/>
    <w:rsid w:val="001349DE"/>
    <w:rsid w:val="001A0A3C"/>
    <w:rsid w:val="001B046A"/>
    <w:rsid w:val="0021125C"/>
    <w:rsid w:val="002554C9"/>
    <w:rsid w:val="002844B1"/>
    <w:rsid w:val="00286138"/>
    <w:rsid w:val="002A6D7C"/>
    <w:rsid w:val="002B28A0"/>
    <w:rsid w:val="002D3C74"/>
    <w:rsid w:val="003019AF"/>
    <w:rsid w:val="0030677B"/>
    <w:rsid w:val="00313D99"/>
    <w:rsid w:val="00326617"/>
    <w:rsid w:val="003779B2"/>
    <w:rsid w:val="003816AB"/>
    <w:rsid w:val="003A7659"/>
    <w:rsid w:val="003F7A98"/>
    <w:rsid w:val="00416FF7"/>
    <w:rsid w:val="00425D59"/>
    <w:rsid w:val="004619F2"/>
    <w:rsid w:val="00466FF2"/>
    <w:rsid w:val="00481D70"/>
    <w:rsid w:val="004B14EA"/>
    <w:rsid w:val="004B2454"/>
    <w:rsid w:val="004C5F60"/>
    <w:rsid w:val="004D2CFA"/>
    <w:rsid w:val="0050534E"/>
    <w:rsid w:val="00542D0F"/>
    <w:rsid w:val="00551052"/>
    <w:rsid w:val="0056325D"/>
    <w:rsid w:val="005840B5"/>
    <w:rsid w:val="005B50B9"/>
    <w:rsid w:val="005E5B2E"/>
    <w:rsid w:val="005E78C0"/>
    <w:rsid w:val="00612FBE"/>
    <w:rsid w:val="006236DE"/>
    <w:rsid w:val="00630D0A"/>
    <w:rsid w:val="00654ABF"/>
    <w:rsid w:val="00656AA8"/>
    <w:rsid w:val="006843C1"/>
    <w:rsid w:val="0070279C"/>
    <w:rsid w:val="00702979"/>
    <w:rsid w:val="00702AC9"/>
    <w:rsid w:val="007421D8"/>
    <w:rsid w:val="00764588"/>
    <w:rsid w:val="007F0F79"/>
    <w:rsid w:val="00806ACB"/>
    <w:rsid w:val="00842CC7"/>
    <w:rsid w:val="0089100B"/>
    <w:rsid w:val="008B3375"/>
    <w:rsid w:val="008B76C9"/>
    <w:rsid w:val="008D4F84"/>
    <w:rsid w:val="008D6DB2"/>
    <w:rsid w:val="00903F99"/>
    <w:rsid w:val="009602E9"/>
    <w:rsid w:val="00987B24"/>
    <w:rsid w:val="009B7A27"/>
    <w:rsid w:val="009C2F32"/>
    <w:rsid w:val="009D3815"/>
    <w:rsid w:val="00A01A99"/>
    <w:rsid w:val="00A17624"/>
    <w:rsid w:val="00A53FEE"/>
    <w:rsid w:val="00AB27BC"/>
    <w:rsid w:val="00AF3187"/>
    <w:rsid w:val="00B120E3"/>
    <w:rsid w:val="00B42BC0"/>
    <w:rsid w:val="00B77388"/>
    <w:rsid w:val="00B941ED"/>
    <w:rsid w:val="00C35D69"/>
    <w:rsid w:val="00C40373"/>
    <w:rsid w:val="00C602B4"/>
    <w:rsid w:val="00C74BFC"/>
    <w:rsid w:val="00C8202E"/>
    <w:rsid w:val="00C85966"/>
    <w:rsid w:val="00CA4AC7"/>
    <w:rsid w:val="00CD6796"/>
    <w:rsid w:val="00D061DE"/>
    <w:rsid w:val="00D16FFD"/>
    <w:rsid w:val="00D562A5"/>
    <w:rsid w:val="00D62A1A"/>
    <w:rsid w:val="00D85AFF"/>
    <w:rsid w:val="00DB51F2"/>
    <w:rsid w:val="00E2579B"/>
    <w:rsid w:val="00E4299B"/>
    <w:rsid w:val="00E67635"/>
    <w:rsid w:val="00E753D1"/>
    <w:rsid w:val="00EB0028"/>
    <w:rsid w:val="00ED3C6F"/>
    <w:rsid w:val="00EF33BD"/>
    <w:rsid w:val="00F84F82"/>
    <w:rsid w:val="00FC2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59FE"/>
  <w15:docId w15:val="{A9A56FF2-449F-644B-B599-E329418A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D7C"/>
    <w:pPr>
      <w:autoSpaceDE w:val="0"/>
      <w:autoSpaceDN w:val="0"/>
      <w:adjustRightInd w:val="0"/>
    </w:pPr>
    <w:rPr>
      <w:rFonts w:ascii="Arial" w:hAnsi="Arial" w:cs="Arial"/>
      <w:color w:val="000000"/>
      <w:sz w:val="24"/>
      <w:szCs w:val="24"/>
    </w:rPr>
  </w:style>
  <w:style w:type="paragraph" w:customStyle="1" w:styleId="Body">
    <w:name w:val="Body"/>
    <w:rsid w:val="00C74BF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Revision">
    <w:name w:val="Revision"/>
    <w:hidden/>
    <w:uiPriority w:val="99"/>
    <w:semiHidden/>
    <w:rsid w:val="0046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BAD4A7866844EB9E24E15B66866A6" ma:contentTypeVersion="16" ma:contentTypeDescription="Create a new document." ma:contentTypeScope="" ma:versionID="ffad2eff3016939d5b1e9e6a00fac195">
  <xsd:schema xmlns:xsd="http://www.w3.org/2001/XMLSchema" xmlns:xs="http://www.w3.org/2001/XMLSchema" xmlns:p="http://schemas.microsoft.com/office/2006/metadata/properties" xmlns:ns2="5c5df6e5-a18d-43b8-ba16-5f10633203ee" xmlns:ns3="023afa28-e765-45c9-8e65-335b3f2b9709" xmlns:ns4="3bf6d2de-cfb7-466c-825b-051a8e3c8b7d" targetNamespace="http://schemas.microsoft.com/office/2006/metadata/properties" ma:root="true" ma:fieldsID="ed49f6882704207eb8bfb3a7d88b3d1c" ns2:_="" ns3:_="" ns4:_="">
    <xsd:import namespace="5c5df6e5-a18d-43b8-ba16-5f10633203ee"/>
    <xsd:import namespace="023afa28-e765-45c9-8e65-335b3f2b9709"/>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df6e5-a18d-43b8-ba16-5f1063320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afa28-e765-45c9-8e65-335b3f2b9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2e8a59-0c16-4e47-a668-8f24348c0e6c}" ma:internalName="TaxCatchAll" ma:showField="CatchAllData" ma:web="023afa28-e765-45c9-8e65-335b3f2b9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5df6e5-a18d-43b8-ba16-5f10633203ee">
      <Terms xmlns="http://schemas.microsoft.com/office/infopath/2007/PartnerControls"/>
    </lcf76f155ced4ddcb4097134ff3c332f>
    <TaxCatchAll xmlns="3bf6d2de-cfb7-466c-825b-051a8e3c8b7d" xsi:nil="true"/>
  </documentManagement>
</p:properties>
</file>

<file path=customXml/itemProps1.xml><?xml version="1.0" encoding="utf-8"?>
<ds:datastoreItem xmlns:ds="http://schemas.openxmlformats.org/officeDocument/2006/customXml" ds:itemID="{DAFAB29F-B3FB-4B5A-BC6F-8AD05C1D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df6e5-a18d-43b8-ba16-5f10633203ee"/>
    <ds:schemaRef ds:uri="023afa28-e765-45c9-8e65-335b3f2b9709"/>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4B550-AEFD-42FE-A8B6-0DBFABB92348}">
  <ds:schemaRefs>
    <ds:schemaRef ds:uri="http://schemas.microsoft.com/sharepoint/v3/contenttype/forms"/>
  </ds:schemaRefs>
</ds:datastoreItem>
</file>

<file path=customXml/itemProps3.xml><?xml version="1.0" encoding="utf-8"?>
<ds:datastoreItem xmlns:ds="http://schemas.openxmlformats.org/officeDocument/2006/customXml" ds:itemID="{72DC9048-CD7B-4A3A-BEA1-DE0552D14327}">
  <ds:schemaRefs>
    <ds:schemaRef ds:uri="http://schemas.microsoft.com/office/2006/metadata/properties"/>
    <ds:schemaRef ds:uri="http://schemas.microsoft.com/office/infopath/2007/PartnerControls"/>
    <ds:schemaRef ds:uri="5c5df6e5-a18d-43b8-ba16-5f10633203ee"/>
    <ds:schemaRef ds:uri="3bf6d2de-cfb7-466c-825b-051a8e3c8b7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7156</Words>
  <Characters>40793</Characters>
  <Application>Microsoft Office Word</Application>
  <DocSecurity>8</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C.</dc:creator>
  <cp:lastModifiedBy>Charlie Rooth</cp:lastModifiedBy>
  <cp:revision>52</cp:revision>
  <dcterms:created xsi:type="dcterms:W3CDTF">2024-04-16T14:52:00Z</dcterms:created>
  <dcterms:modified xsi:type="dcterms:W3CDTF">2024-04-25T16:29:00Z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0x01010061BBAD4A7866844EB9E24E15B66866A6</vt:lpwstr>
  </property>
</Properties>
</file>